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33C31715"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FB0FE7">
        <w:rPr>
          <w:rFonts w:ascii="Times New Roman"/>
          <w:noProof/>
          <w:spacing w:val="74"/>
          <w:sz w:val="20"/>
        </w:rPr>
        <w:drawing>
          <wp:inline distT="0" distB="0" distL="0" distR="0" wp14:anchorId="32D66859" wp14:editId="666DE0F1">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57C50488"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 xml:space="preserve">Notice (Plans </w:t>
      </w:r>
      <w:r w:rsidR="00EC03A1">
        <w:rPr>
          <w:rFonts w:ascii="Arial" w:hAnsi="Arial" w:cs="Arial"/>
          <w:b/>
          <w:bCs/>
          <w:color w:val="FF0000"/>
        </w:rPr>
        <w:t>with Grace Period</w:t>
      </w:r>
      <w:r w:rsidR="004231F5" w:rsidRPr="4C5C1E36">
        <w:rPr>
          <w:rFonts w:ascii="Arial" w:hAnsi="Arial" w:cs="Arial"/>
          <w:b/>
          <w:bCs/>
          <w:color w:val="FF0000"/>
        </w:rPr>
        <w:t>)</w:t>
      </w:r>
    </w:p>
    <w:p w14:paraId="1451D95D" w14:textId="00A19BB3"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4BB331E9">
      <w:pPr>
        <w:pStyle w:val="Default"/>
        <w:spacing w:after="200"/>
        <w:rPr>
          <w:rFonts w:ascii="Arial" w:hAnsi="Arial" w:cs="Arial"/>
          <w:color w:val="7030A0"/>
        </w:rPr>
      </w:pPr>
      <w:r w:rsidRPr="29491E1B">
        <w:rPr>
          <w:rFonts w:ascii="Arial" w:hAnsi="Arial" w:cs="Arial"/>
          <w:b/>
          <w:bCs/>
          <w:color w:val="7030A0"/>
        </w:rPr>
        <w:t>Get Ready…Get Set…for HealthEquity!</w:t>
      </w:r>
    </w:p>
    <w:p w14:paraId="55405D35" w14:textId="7D72B73D"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 the </w:t>
      </w:r>
      <w:del w:id="0" w:author="Angelic Sanchez" w:date="2021-05-13T20:39:00Z">
        <w:r w:rsidR="008F1234" w:rsidDel="007A1798">
          <w:rPr>
            <w:rFonts w:ascii="Arial" w:hAnsi="Arial" w:cs="Arial"/>
          </w:rPr>
          <w:delText>September</w:delText>
        </w:r>
        <w:r w:rsidR="00120CF5" w:rsidDel="007A1798">
          <w:rPr>
            <w:rFonts w:ascii="Arial" w:hAnsi="Arial" w:cs="Arial"/>
          </w:rPr>
          <w:delText xml:space="preserve"> </w:delText>
        </w:r>
      </w:del>
      <w:ins w:id="1" w:author="Angelic Sanchez" w:date="2021-05-13T20:39:00Z">
        <w:r w:rsidR="007A1798">
          <w:rPr>
            <w:rFonts w:ascii="Arial" w:hAnsi="Arial" w:cs="Arial"/>
          </w:rPr>
          <w:t>September</w:t>
        </w:r>
        <w:r w:rsidR="007A1798">
          <w:rPr>
            <w:rFonts w:ascii="Arial" w:hAnsi="Arial" w:cs="Arial"/>
          </w:rPr>
          <w:t xml:space="preserve"> </w:t>
        </w:r>
      </w:ins>
      <w:r w:rsidR="00120CF5">
        <w:rPr>
          <w:rFonts w:ascii="Arial" w:hAnsi="Arial" w:cs="Arial"/>
        </w:rPr>
        <w:t xml:space="preserve">1, 2021, </w:t>
      </w:r>
      <w:r w:rsidR="00FA7A31" w:rsidRPr="4C5C1E36">
        <w:rPr>
          <w:rFonts w:ascii="Arial" w:hAnsi="Arial" w:cs="Arial"/>
        </w:rPr>
        <w:t>your Flexible Spending Account (FSA)</w:t>
      </w:r>
      <w:r w:rsidR="002B7A17" w:rsidRPr="4C5C1E36">
        <w:rPr>
          <w:rFonts w:ascii="Arial" w:hAnsi="Arial" w:cs="Arial"/>
        </w:rPr>
        <w:t xml:space="preserve"> 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7059"/>
      </w:tblGrid>
      <w:tr w:rsidR="004222E2" w14:paraId="02708DA7" w14:textId="77777777" w:rsidTr="17FBBDD8">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0D14EF14" w:rsidR="004222E2" w:rsidRDefault="008F1234">
            <w:pPr>
              <w:spacing w:beforeLines="80" w:before="192" w:afterLines="80" w:after="192" w:line="240" w:lineRule="auto"/>
              <w:jc w:val="center"/>
              <w:rPr>
                <w:rFonts w:ascii="Arial" w:hAnsi="Arial" w:cs="Arial"/>
                <w:b/>
                <w:color w:val="000000"/>
              </w:rPr>
            </w:pPr>
            <w:r>
              <w:rPr>
                <w:rFonts w:ascii="Arial" w:eastAsiaTheme="majorEastAsia" w:hAnsi="Arial" w:cs="Arial"/>
              </w:rPr>
              <w:t>September</w:t>
            </w:r>
            <w:r w:rsidR="00120CF5" w:rsidRPr="00476CFA">
              <w:rPr>
                <w:rFonts w:ascii="Arial" w:eastAsiaTheme="majorEastAsia" w:hAnsi="Arial" w:cs="Arial"/>
              </w:rPr>
              <w:t xml:space="preserve"> 1, 2020 – </w:t>
            </w:r>
            <w:r>
              <w:rPr>
                <w:rFonts w:ascii="Arial" w:eastAsiaTheme="majorEastAsia" w:hAnsi="Arial" w:cs="Arial"/>
              </w:rPr>
              <w:t>August</w:t>
            </w:r>
            <w:r w:rsidR="00120CF5" w:rsidRPr="00476CFA">
              <w:rPr>
                <w:rFonts w:ascii="Arial" w:eastAsiaTheme="majorEastAsia" w:hAnsi="Arial" w:cs="Arial"/>
              </w:rPr>
              <w:t xml:space="preserve"> </w:t>
            </w:r>
            <w:r w:rsidR="009A0D30">
              <w:rPr>
                <w:rFonts w:ascii="Arial" w:eastAsiaTheme="majorEastAsia" w:hAnsi="Arial" w:cs="Arial"/>
              </w:rPr>
              <w:t>3</w:t>
            </w:r>
            <w:r w:rsidR="009E7971">
              <w:rPr>
                <w:rFonts w:ascii="Arial" w:eastAsiaTheme="majorEastAsia" w:hAnsi="Arial" w:cs="Arial"/>
              </w:rPr>
              <w:t>1</w:t>
            </w:r>
            <w:r w:rsidR="00120CF5" w:rsidRPr="00476CFA">
              <w:rPr>
                <w:rFonts w:ascii="Arial" w:eastAsiaTheme="majorEastAsia" w:hAnsi="Arial" w:cs="Arial"/>
              </w:rPr>
              <w:t>, 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51088731" w14:textId="47FC9B32" w:rsidR="00EC03A1" w:rsidRDefault="00EC03A1" w:rsidP="003A5CEF">
            <w:pPr>
              <w:widowControl w:val="0"/>
              <w:numPr>
                <w:ilvl w:val="0"/>
                <w:numId w:val="32"/>
              </w:numPr>
              <w:autoSpaceDE w:val="0"/>
              <w:autoSpaceDN w:val="0"/>
              <w:spacing w:after="0" w:line="240" w:lineRule="auto"/>
              <w:ind w:left="288" w:hanging="288"/>
              <w:contextualSpacing/>
              <w:rPr>
                <w:rFonts w:eastAsia="Times New Roman" w:cs="Calibri"/>
              </w:rPr>
            </w:pPr>
            <w:r>
              <w:rPr>
                <w:rFonts w:ascii="Arial" w:eastAsia="Arial" w:hAnsi="Arial" w:cs="Arial"/>
              </w:rPr>
              <w:t xml:space="preserve">You will continue to submit claims and receive reimbursements through the run-out and grace period on the current system, if applicable. Visit </w:t>
            </w:r>
            <w:hyperlink r:id="rId13" w:history="1">
              <w:r>
                <w:rPr>
                  <w:rStyle w:val="Hyperlink"/>
                  <w:rFonts w:ascii="Arial" w:eastAsia="Arial" w:hAnsi="Arial" w:cs="Arial"/>
                  <w:color w:val="0563C1"/>
                </w:rPr>
                <w:t>myspendingaccount.wageworks.com</w:t>
              </w:r>
            </w:hyperlink>
            <w:r>
              <w:rPr>
                <w:rFonts w:ascii="Arial" w:eastAsia="Arial" w:hAnsi="Arial" w:cs="Arial"/>
              </w:rPr>
              <w:t xml:space="preserve"> to access your account. Your plan will remain on the My Spending Account</w:t>
            </w:r>
            <w:r>
              <w:rPr>
                <w:rFonts w:ascii="Arial" w:eastAsia="Arial" w:hAnsi="Arial" w:cs="Arial"/>
                <w:color w:val="FF0000"/>
              </w:rPr>
              <w:t xml:space="preserve"> </w:t>
            </w:r>
            <w:r>
              <w:rPr>
                <w:rFonts w:ascii="Arial" w:eastAsia="Arial" w:hAnsi="Arial" w:cs="Arial"/>
              </w:rPr>
              <w:t>platform for processing.</w:t>
            </w:r>
          </w:p>
          <w:p w14:paraId="4F3731ED" w14:textId="40DA983E" w:rsidR="00EC03A1" w:rsidRDefault="00EC03A1" w:rsidP="003A5CEF">
            <w:pPr>
              <w:widowControl w:val="0"/>
              <w:numPr>
                <w:ilvl w:val="0"/>
                <w:numId w:val="32"/>
              </w:numPr>
              <w:autoSpaceDE w:val="0"/>
              <w:autoSpaceDN w:val="0"/>
              <w:spacing w:after="0" w:line="240" w:lineRule="auto"/>
              <w:ind w:left="288" w:hanging="288"/>
              <w:contextualSpacing/>
              <w:rPr>
                <w:rFonts w:eastAsia="Times New Roman" w:cs="Calibri"/>
              </w:rPr>
            </w:pPr>
            <w:r>
              <w:rPr>
                <w:rFonts w:ascii="Arial" w:eastAsia="Arial" w:hAnsi="Arial" w:cs="Arial"/>
              </w:rPr>
              <w:t xml:space="preserve">You will need to submit claims through the </w:t>
            </w:r>
            <w:hyperlink r:id="rId14" w:history="1">
              <w:r>
                <w:rPr>
                  <w:rStyle w:val="Hyperlink"/>
                  <w:rFonts w:ascii="Arial" w:eastAsia="Arial" w:hAnsi="Arial" w:cs="Arial"/>
                  <w:color w:val="0563C1"/>
                </w:rPr>
                <w:t>myspendingaccount.wageworks.com</w:t>
              </w:r>
            </w:hyperlink>
            <w:r>
              <w:rPr>
                <w:rFonts w:ascii="Arial" w:eastAsia="Arial" w:hAnsi="Arial" w:cs="Arial"/>
              </w:rPr>
              <w:t xml:space="preserve"> </w:t>
            </w:r>
            <w:r w:rsidRPr="005825A2">
              <w:rPr>
                <w:rFonts w:ascii="Arial" w:eastAsia="Times New Roman" w:hAnsi="Arial" w:cs="Arial"/>
              </w:rPr>
              <w:t>w</w:t>
            </w:r>
            <w:r>
              <w:rPr>
                <w:rFonts w:ascii="Arial" w:eastAsia="Arial" w:hAnsi="Arial" w:cs="Arial"/>
              </w:rPr>
              <w:t>eb portal, mobile application, fax or mail during the 2 ½-month grace period and/or run-out period to access your account on the My Spending Account</w:t>
            </w:r>
            <w:r>
              <w:rPr>
                <w:rFonts w:ascii="Arial" w:eastAsia="Arial" w:hAnsi="Arial" w:cs="Arial"/>
                <w:color w:val="FF0000"/>
              </w:rPr>
              <w:t xml:space="preserve"> </w:t>
            </w:r>
            <w:r>
              <w:rPr>
                <w:rFonts w:ascii="Arial" w:eastAsia="Arial" w:hAnsi="Arial" w:cs="Arial"/>
              </w:rPr>
              <w:t>platform.</w:t>
            </w:r>
          </w:p>
          <w:p w14:paraId="138323BF" w14:textId="5F112CB4" w:rsidR="00EC03A1" w:rsidRDefault="00EC03A1" w:rsidP="003A5CEF">
            <w:pPr>
              <w:widowControl w:val="0"/>
              <w:numPr>
                <w:ilvl w:val="0"/>
                <w:numId w:val="33"/>
              </w:numPr>
              <w:tabs>
                <w:tab w:val="left" w:pos="301"/>
              </w:tabs>
              <w:autoSpaceDE w:val="0"/>
              <w:autoSpaceDN w:val="0"/>
              <w:spacing w:after="0" w:line="240" w:lineRule="auto"/>
              <w:ind w:left="288" w:hanging="288"/>
              <w:contextualSpacing/>
              <w:rPr>
                <w:rFonts w:ascii="Arial" w:eastAsia="Arial" w:hAnsi="Arial" w:cs="Arial"/>
              </w:rPr>
            </w:pPr>
            <w:r w:rsidRPr="17FBBDD8">
              <w:rPr>
                <w:rFonts w:ascii="Arial" w:eastAsia="Arial" w:hAnsi="Arial" w:cs="Arial"/>
              </w:rPr>
              <w:t xml:space="preserve">If you have a </w:t>
            </w:r>
            <w:bookmarkStart w:id="2" w:name="_Hlk56510349"/>
            <w:r w:rsidRPr="17FBBDD8">
              <w:rPr>
                <w:rFonts w:ascii="Arial" w:eastAsia="Arial" w:hAnsi="Arial" w:cs="Arial"/>
              </w:rPr>
              <w:t>Spending Account by WageWorks debit card</w:t>
            </w:r>
            <w:bookmarkEnd w:id="2"/>
            <w:r w:rsidRPr="17FBBDD8">
              <w:rPr>
                <w:rFonts w:ascii="Arial" w:eastAsia="Arial" w:hAnsi="Arial" w:cs="Arial"/>
              </w:rPr>
              <w:t xml:space="preserve">, </w:t>
            </w:r>
            <w:r w:rsidR="70DB9E08" w:rsidRPr="17FBBDD8">
              <w:rPr>
                <w:rFonts w:ascii="Arial" w:eastAsia="Arial" w:hAnsi="Arial" w:cs="Arial"/>
              </w:rPr>
              <w:t>the</w:t>
            </w:r>
            <w:r w:rsidR="003A5CEF" w:rsidRPr="17FBBDD8">
              <w:rPr>
                <w:rFonts w:ascii="Arial" w:eastAsia="Arial" w:hAnsi="Arial" w:cs="Arial"/>
              </w:rPr>
              <w:t xml:space="preserve"> </w:t>
            </w:r>
            <w:r w:rsidR="70DB9E08" w:rsidRPr="17FBBDD8">
              <w:rPr>
                <w:rFonts w:ascii="Arial" w:eastAsia="Arial" w:hAnsi="Arial" w:cs="Arial"/>
              </w:rPr>
              <w:t xml:space="preserve">FSA </w:t>
            </w:r>
            <w:proofErr w:type="gramStart"/>
            <w:r w:rsidR="70DB9E08" w:rsidRPr="17FBBDD8">
              <w:rPr>
                <w:rFonts w:ascii="Arial" w:eastAsia="Arial" w:hAnsi="Arial" w:cs="Arial"/>
              </w:rPr>
              <w:t xml:space="preserve">balance </w:t>
            </w:r>
            <w:r w:rsidRPr="17FBBDD8">
              <w:rPr>
                <w:rFonts w:ascii="Arial" w:eastAsia="Arial" w:hAnsi="Arial" w:cs="Arial"/>
              </w:rPr>
              <w:t xml:space="preserve"> will</w:t>
            </w:r>
            <w:proofErr w:type="gramEnd"/>
            <w:r w:rsidRPr="17FBBDD8">
              <w:rPr>
                <w:rFonts w:ascii="Arial" w:eastAsia="Arial" w:hAnsi="Arial" w:cs="Arial"/>
              </w:rPr>
              <w:t xml:space="preserve"> remain active through </w:t>
            </w:r>
            <w:r w:rsidR="008F1234">
              <w:rPr>
                <w:rFonts w:ascii="Arial" w:eastAsia="Arial" w:hAnsi="Arial" w:cs="Arial"/>
                <w:color w:val="000000" w:themeColor="text1"/>
              </w:rPr>
              <w:t>August</w:t>
            </w:r>
            <w:r w:rsidR="00B4247C">
              <w:rPr>
                <w:rFonts w:ascii="Arial" w:eastAsia="Arial" w:hAnsi="Arial" w:cs="Arial"/>
                <w:color w:val="000000" w:themeColor="text1"/>
              </w:rPr>
              <w:t xml:space="preserve"> 31</w:t>
            </w:r>
            <w:r w:rsidR="00120CF5" w:rsidRPr="17FBBDD8">
              <w:rPr>
                <w:rFonts w:ascii="Arial" w:eastAsia="Arial" w:hAnsi="Arial" w:cs="Arial"/>
                <w:color w:val="000000" w:themeColor="text1"/>
              </w:rPr>
              <w:t>, 2021.</w:t>
            </w:r>
            <w:r w:rsidR="00120CF5" w:rsidRPr="17FBBDD8">
              <w:rPr>
                <w:rFonts w:ascii="Arial" w:eastAsia="Arial" w:hAnsi="Arial" w:cs="Arial"/>
                <w:color w:val="FF0000"/>
              </w:rPr>
              <w:t xml:space="preserve"> </w:t>
            </w:r>
            <w:r w:rsidR="00120CF5" w:rsidRPr="17FBBDD8">
              <w:rPr>
                <w:rFonts w:ascii="Arial" w:eastAsia="Arial" w:hAnsi="Arial" w:cs="Arial"/>
                <w:color w:val="000000" w:themeColor="text1"/>
              </w:rPr>
              <w:t xml:space="preserve"> </w:t>
            </w:r>
          </w:p>
          <w:p w14:paraId="71FC986D" w14:textId="4532E83F" w:rsidR="004222E2" w:rsidRDefault="00EC03A1" w:rsidP="003A5CEF">
            <w:pPr>
              <w:pStyle w:val="ListParagraph"/>
              <w:numPr>
                <w:ilvl w:val="0"/>
                <w:numId w:val="23"/>
              </w:numPr>
              <w:tabs>
                <w:tab w:val="left" w:pos="376"/>
              </w:tabs>
              <w:spacing w:after="0" w:line="240" w:lineRule="auto"/>
              <w:ind w:left="288" w:hanging="288"/>
              <w:rPr>
                <w:rFonts w:ascii="Arial" w:hAnsi="Arial" w:cs="Arial"/>
              </w:rPr>
            </w:pPr>
            <w:r>
              <w:rPr>
                <w:rFonts w:ascii="Arial" w:eastAsia="Arial" w:hAnsi="Arial" w:cs="Arial"/>
              </w:rPr>
              <w:t xml:space="preserve">You will have access to your account for </w:t>
            </w:r>
            <w:r w:rsidR="00903EC8">
              <w:rPr>
                <w:rFonts w:ascii="Arial" w:eastAsia="Arial" w:hAnsi="Arial" w:cs="Arial"/>
              </w:rPr>
              <w:t>180</w:t>
            </w:r>
            <w:r>
              <w:rPr>
                <w:rFonts w:ascii="Arial" w:eastAsia="Arial" w:hAnsi="Arial" w:cs="Arial"/>
              </w:rPr>
              <w:t xml:space="preserve">-days after the run-out period has ended.  </w:t>
            </w:r>
          </w:p>
        </w:tc>
      </w:tr>
      <w:tr w:rsidR="004222E2" w14:paraId="37FB0FD8" w14:textId="77777777" w:rsidTr="17FBBDD8">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09BCFF1" w14:textId="52A26230" w:rsidR="00120CF5" w:rsidRPr="00653267" w:rsidRDefault="008F1234" w:rsidP="00120CF5">
            <w:pPr>
              <w:spacing w:beforeLines="80" w:before="192" w:afterLines="80" w:after="192" w:line="240" w:lineRule="auto"/>
              <w:jc w:val="center"/>
              <w:rPr>
                <w:rFonts w:ascii="Arial" w:eastAsiaTheme="majorEastAsia" w:hAnsi="Arial" w:cs="Arial"/>
              </w:rPr>
            </w:pPr>
            <w:r>
              <w:rPr>
                <w:rFonts w:ascii="Arial" w:eastAsiaTheme="majorEastAsia" w:hAnsi="Arial" w:cs="Arial"/>
              </w:rPr>
              <w:t>September</w:t>
            </w:r>
            <w:r w:rsidR="00120CF5" w:rsidRPr="00476CFA">
              <w:rPr>
                <w:rFonts w:ascii="Arial" w:eastAsiaTheme="majorEastAsia" w:hAnsi="Arial" w:cs="Arial"/>
              </w:rPr>
              <w:t xml:space="preserve"> 1, 202</w:t>
            </w:r>
            <w:r w:rsidR="00120CF5">
              <w:rPr>
                <w:rFonts w:ascii="Arial" w:eastAsiaTheme="majorEastAsia" w:hAnsi="Arial" w:cs="Arial"/>
              </w:rPr>
              <w:t>1</w:t>
            </w:r>
            <w:r w:rsidR="00120CF5" w:rsidRPr="00476CFA">
              <w:rPr>
                <w:rFonts w:ascii="Arial" w:eastAsiaTheme="majorEastAsia" w:hAnsi="Arial" w:cs="Arial"/>
              </w:rPr>
              <w:t xml:space="preserve"> – </w:t>
            </w:r>
            <w:r>
              <w:rPr>
                <w:rFonts w:ascii="Arial" w:eastAsiaTheme="majorEastAsia" w:hAnsi="Arial" w:cs="Arial"/>
              </w:rPr>
              <w:t>August</w:t>
            </w:r>
            <w:r w:rsidR="00120CF5" w:rsidRPr="00476CFA">
              <w:rPr>
                <w:rFonts w:ascii="Arial" w:eastAsiaTheme="majorEastAsia" w:hAnsi="Arial" w:cs="Arial"/>
              </w:rPr>
              <w:t xml:space="preserve"> 3</w:t>
            </w:r>
            <w:r w:rsidR="00B4247C">
              <w:rPr>
                <w:rFonts w:ascii="Arial" w:eastAsiaTheme="majorEastAsia" w:hAnsi="Arial" w:cs="Arial"/>
              </w:rPr>
              <w:t>1</w:t>
            </w:r>
            <w:r w:rsidR="00120CF5" w:rsidRPr="00476CFA">
              <w:rPr>
                <w:rFonts w:ascii="Arial" w:eastAsiaTheme="majorEastAsia" w:hAnsi="Arial" w:cs="Arial"/>
              </w:rPr>
              <w:t>, 202</w:t>
            </w:r>
            <w:r w:rsidR="00120CF5">
              <w:rPr>
                <w:rFonts w:ascii="Arial" w:eastAsiaTheme="majorEastAsia" w:hAnsi="Arial" w:cs="Arial"/>
              </w:rPr>
              <w:t>2</w:t>
            </w:r>
          </w:p>
          <w:p w14:paraId="34CD0918" w14:textId="5F3AFE22" w:rsidR="004222E2" w:rsidRDefault="004222E2" w:rsidP="003A5CEF">
            <w:pPr>
              <w:spacing w:beforeLines="80" w:before="192" w:afterLines="80" w:after="192" w:line="240" w:lineRule="auto"/>
              <w:jc w:val="center"/>
              <w:rPr>
                <w:rFonts w:ascii="Arial" w:hAnsi="Arial" w:cs="Arial"/>
                <w:b/>
                <w:color w:val="000000"/>
              </w:rPr>
            </w:pP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 xml:space="preserve">This is the first day of administration on the new platform for your FSA.  </w:t>
            </w:r>
          </w:p>
          <w:p w14:paraId="53D13594" w14:textId="1D0F5C84"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You will receive a new HealthEquity</w:t>
            </w:r>
            <w:r w:rsidR="002A2450" w:rsidRPr="005825A2">
              <w:rPr>
                <w:rFonts w:ascii="Arial" w:hAnsi="Arial" w:cs="Arial"/>
                <w:vertAlign w:val="superscript"/>
              </w:rPr>
              <w:t>®</w:t>
            </w:r>
            <w:r w:rsidRPr="003C4A42">
              <w:rPr>
                <w:rFonts w:ascii="Arial" w:hAnsi="Arial" w:cs="Arial"/>
              </w:rPr>
              <w:t xml:space="preserve"> </w:t>
            </w:r>
            <w:r w:rsidR="002A2450">
              <w:rPr>
                <w:rFonts w:ascii="Arial" w:hAnsi="Arial" w:cs="Arial"/>
              </w:rPr>
              <w:t>Visa</w:t>
            </w:r>
            <w:r w:rsidR="002A2450" w:rsidRPr="005825A2">
              <w:rPr>
                <w:rFonts w:ascii="Arial" w:hAnsi="Arial" w:cs="Arial"/>
                <w:vertAlign w:val="superscript"/>
              </w:rPr>
              <w:t>®</w:t>
            </w:r>
            <w:r w:rsidR="002A2450">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715CED32"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You can begin to access your FSA funds on the HealthEquity</w:t>
            </w:r>
            <w:r w:rsidR="002A2450" w:rsidRPr="005825A2">
              <w:rPr>
                <w:rFonts w:ascii="Arial" w:hAnsi="Arial" w:cs="Arial"/>
                <w:vertAlign w:val="superscript"/>
              </w:rPr>
              <w:t>®</w:t>
            </w:r>
            <w:r w:rsidR="002A2450">
              <w:rPr>
                <w:rFonts w:ascii="Arial" w:hAnsi="Arial" w:cs="Arial"/>
              </w:rPr>
              <w:t xml:space="preserve"> Visa</w:t>
            </w:r>
            <w:r w:rsidR="002A2450" w:rsidRPr="005825A2">
              <w:rPr>
                <w:rFonts w:ascii="Arial" w:hAnsi="Arial" w:cs="Arial"/>
                <w:vertAlign w:val="superscript"/>
              </w:rPr>
              <w:t>®</w:t>
            </w:r>
            <w:r w:rsidR="002A2450">
              <w:rPr>
                <w:rFonts w:ascii="Arial" w:hAnsi="Arial" w:cs="Arial"/>
              </w:rPr>
              <w:t xml:space="preserve"> Health Account Card</w:t>
            </w:r>
            <w:r w:rsidR="00F35C75" w:rsidRPr="005825A2">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7AB607F4" w14:textId="0F2B2D95" w:rsidR="004222E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 xml:space="preserve">You can register and access your account at </w:t>
            </w:r>
            <w:hyperlink r:id="rId15">
              <w:r w:rsidR="08D438CF" w:rsidRPr="4C5C1E36">
                <w:rPr>
                  <w:rStyle w:val="Hyperlink"/>
                  <w:rFonts w:ascii="Arial" w:hAnsi="Arial" w:cs="Arial"/>
                </w:rPr>
                <w:t>healthequity.com/</w:t>
              </w:r>
              <w:proofErr w:type="spellStart"/>
              <w:r w:rsidR="08D438CF" w:rsidRPr="4C5C1E36">
                <w:rPr>
                  <w:rStyle w:val="Hyperlink"/>
                  <w:rFonts w:ascii="Arial" w:hAnsi="Arial" w:cs="Arial"/>
                </w:rPr>
                <w:t>wageworks</w:t>
              </w:r>
              <w:proofErr w:type="spellEnd"/>
            </w:hyperlink>
            <w:r w:rsidRPr="4C5C1E36">
              <w:rPr>
                <w:rFonts w:ascii="Arial" w:hAnsi="Arial" w:cs="Arial"/>
                <w:b/>
                <w:bCs/>
              </w:rPr>
              <w:t xml:space="preserve">. </w:t>
            </w:r>
            <w:r w:rsidRPr="4C5C1E36">
              <w:rPr>
                <w:rFonts w:ascii="Arial" w:hAnsi="Arial" w:cs="Arial"/>
              </w:rPr>
              <w:t xml:space="preserve">Select “Log In/Register” and </w:t>
            </w:r>
            <w:r w:rsidR="002A2450">
              <w:rPr>
                <w:rFonts w:ascii="Arial" w:hAnsi="Arial" w:cs="Arial"/>
              </w:rPr>
              <w:t>then</w:t>
            </w:r>
            <w:r w:rsidRPr="4C5C1E36">
              <w:rPr>
                <w:rFonts w:ascii="Arial" w:hAnsi="Arial" w:cs="Arial"/>
              </w:rPr>
              <w:t xml:space="preserve"> “Employee Registration” to create </w:t>
            </w:r>
            <w:r w:rsidR="002A2450">
              <w:rPr>
                <w:rFonts w:ascii="Arial" w:hAnsi="Arial" w:cs="Arial"/>
              </w:rPr>
              <w:t xml:space="preserve">your </w:t>
            </w:r>
            <w:r w:rsidRPr="4C5C1E36">
              <w:rPr>
                <w:rFonts w:ascii="Arial" w:hAnsi="Arial" w:cs="Arial"/>
              </w:rPr>
              <w:t xml:space="preserve">unique </w:t>
            </w:r>
            <w:r w:rsidR="002A2450">
              <w:rPr>
                <w:rFonts w:ascii="Arial" w:hAnsi="Arial" w:cs="Arial"/>
              </w:rPr>
              <w:t>HealthEquity</w:t>
            </w:r>
            <w:r w:rsidR="002A2450" w:rsidRPr="4C5C1E36">
              <w:rPr>
                <w:rFonts w:ascii="Arial" w:hAnsi="Arial" w:cs="Arial"/>
              </w:rPr>
              <w:t xml:space="preserve"> </w:t>
            </w:r>
            <w:r w:rsidRPr="4C5C1E36">
              <w:rPr>
                <w:rFonts w:ascii="Arial" w:hAnsi="Arial" w:cs="Arial"/>
              </w:rPr>
              <w:t>credentials.</w:t>
            </w:r>
            <w:r w:rsidR="2BE09629" w:rsidRPr="4C5C1E36">
              <w:rPr>
                <w:rFonts w:ascii="Arial" w:hAnsi="Arial" w:cs="Arial"/>
              </w:rPr>
              <w:t xml:space="preserve"> </w:t>
            </w:r>
            <w:r w:rsidRPr="4C5C1E36">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9B5C191"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A2450">
              <w:rPr>
                <w:rFonts w:ascii="Arial" w:hAnsi="Arial" w:cs="Arial"/>
                <w:b/>
              </w:rPr>
              <w:t>Mobile</w:t>
            </w:r>
            <w:r>
              <w:rPr>
                <w:rFonts w:ascii="Arial" w:hAnsi="Arial" w:cs="Arial"/>
                <w:b/>
              </w:rPr>
              <w:t xml:space="preserve"> App</w:t>
            </w:r>
          </w:p>
          <w:p w14:paraId="0CE621AB" w14:textId="1CCF81B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A2450">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7"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3BD42B5B" w:rsidR="00B30166" w:rsidRDefault="00B30166" w:rsidP="00B30166">
      <w:pPr>
        <w:spacing w:after="0" w:line="240" w:lineRule="auto"/>
        <w:rPr>
          <w:rFonts w:ascii="Arial" w:hAnsi="Arial" w:cs="Arial"/>
        </w:rPr>
      </w:pPr>
      <w:r w:rsidRPr="29491E1B">
        <w:rPr>
          <w:rFonts w:ascii="Arial" w:hAnsi="Arial" w:cs="Arial"/>
        </w:rPr>
        <w:t>Below are some frequently asked questions to help you prepare as we get closer to the new plan year</w:t>
      </w:r>
      <w:r w:rsidR="30CB5E22" w:rsidRPr="29491E1B">
        <w:rPr>
          <w:rFonts w:ascii="Arial" w:hAnsi="Arial" w:cs="Arial"/>
        </w:rPr>
        <w:t>.</w:t>
      </w:r>
    </w:p>
    <w:p w14:paraId="2CD9C70C" w14:textId="77777777" w:rsidR="004222E2" w:rsidRDefault="004222E2" w:rsidP="004222E2">
      <w:pPr>
        <w:spacing w:after="0" w:line="240" w:lineRule="auto"/>
        <w:rPr>
          <w:rFonts w:ascii="Arial" w:hAnsi="Arial" w:cs="Arial"/>
        </w:rPr>
      </w:pPr>
    </w:p>
    <w:p w14:paraId="57402291" w14:textId="77777777" w:rsidR="00EC03A1" w:rsidRDefault="00EC03A1" w:rsidP="00EC03A1">
      <w:pPr>
        <w:rPr>
          <w:rFonts w:ascii="Arial" w:hAnsi="Arial" w:cs="Arial"/>
          <w:b/>
          <w:bCs/>
          <w:iCs/>
          <w:color w:val="7030A0"/>
          <w:sz w:val="24"/>
        </w:rPr>
      </w:pPr>
      <w:r>
        <w:rPr>
          <w:rFonts w:ascii="Arial" w:hAnsi="Arial" w:cs="Arial"/>
          <w:b/>
          <w:bCs/>
          <w:iCs/>
          <w:color w:val="7030A0"/>
          <w:sz w:val="24"/>
        </w:rPr>
        <w:t>Frequently Asked Questions</w:t>
      </w:r>
    </w:p>
    <w:p w14:paraId="227FF3A2" w14:textId="77777777" w:rsidR="003A5CEF" w:rsidRPr="006327BF" w:rsidRDefault="003A5CEF" w:rsidP="003A5CEF">
      <w:pPr>
        <w:rPr>
          <w:sz w:val="24"/>
          <w:szCs w:val="24"/>
        </w:rPr>
      </w:pPr>
      <w:r w:rsidRPr="006327BF">
        <w:rPr>
          <w:rFonts w:ascii="Arial" w:eastAsia="Arial" w:hAnsi="Arial" w:cs="Arial"/>
          <w:b/>
          <w:bCs/>
          <w:color w:val="00AAC6"/>
          <w:sz w:val="24"/>
          <w:szCs w:val="24"/>
        </w:rPr>
        <w:t>General Account</w:t>
      </w:r>
    </w:p>
    <w:p w14:paraId="21B25C4E" w14:textId="77777777" w:rsidR="003A5CEF" w:rsidRDefault="003A5CEF" w:rsidP="003A5CEF">
      <w:r w:rsidRPr="5DAA9E29">
        <w:rPr>
          <w:rFonts w:ascii="Arial" w:eastAsia="Arial" w:hAnsi="Arial" w:cs="Arial"/>
          <w:b/>
          <w:bCs/>
        </w:rPr>
        <w:t>How do I register my new account and view online program information?</w:t>
      </w:r>
    </w:p>
    <w:p w14:paraId="528BD6A1" w14:textId="77777777" w:rsidR="003A5CEF" w:rsidRDefault="003A5CEF" w:rsidP="003A5CEF">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59B5C477"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2D3EEB3D"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61D34D1D"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423618"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4121E10E" w14:textId="77777777" w:rsidR="003A5CEF" w:rsidRDefault="003A5CEF" w:rsidP="003A5CEF">
      <w:pPr>
        <w:pStyle w:val="ListParagraph"/>
        <w:numPr>
          <w:ilvl w:val="1"/>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030E8F6D" wp14:editId="60A0FEC5">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w14:anchorId="62108C6E">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Creating a username and password for ongoing access</w:t>
      </w:r>
    </w:p>
    <w:p w14:paraId="4BC3A19E" w14:textId="77777777" w:rsidR="003A5CEF" w:rsidRDefault="003A5CEF" w:rsidP="003A5CEF">
      <w:pPr>
        <w:rPr>
          <w:rFonts w:ascii="Arial" w:eastAsia="Arial" w:hAnsi="Arial" w:cs="Arial"/>
          <w:b/>
          <w:bCs/>
        </w:rPr>
      </w:pPr>
    </w:p>
    <w:p w14:paraId="2B1BF87A" w14:textId="77777777" w:rsidR="003A5CEF" w:rsidRDefault="003A5CEF" w:rsidP="003A5CEF">
      <w:r w:rsidRPr="5DAA9E29">
        <w:rPr>
          <w:rFonts w:ascii="Arial" w:eastAsia="Arial" w:hAnsi="Arial" w:cs="Arial"/>
          <w:b/>
          <w:bCs/>
        </w:rPr>
        <w:t>How long will I have access to my current account?</w:t>
      </w:r>
    </w:p>
    <w:p w14:paraId="6B181E22" w14:textId="1D9787B9" w:rsidR="003A5CEF" w:rsidRDefault="003A5CEF" w:rsidP="003A5CEF">
      <w:r w:rsidRPr="5DAA9E2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ED7823">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1748F8F0" w14:textId="77777777" w:rsidR="003A5CEF" w:rsidRDefault="003A5CEF" w:rsidP="003A5CEF">
      <w:pPr>
        <w:rPr>
          <w:rFonts w:ascii="Arial" w:eastAsia="Arial" w:hAnsi="Arial" w:cs="Arial"/>
          <w:b/>
          <w:bCs/>
          <w:color w:val="000000" w:themeColor="text1"/>
        </w:rPr>
      </w:pPr>
    </w:p>
    <w:p w14:paraId="6582C8F5" w14:textId="77777777" w:rsidR="003A5CEF" w:rsidRDefault="003A5CEF" w:rsidP="003A5CEF">
      <w:pPr>
        <w:rPr>
          <w:rFonts w:ascii="Arial" w:eastAsia="Arial" w:hAnsi="Arial" w:cs="Arial"/>
          <w:b/>
          <w:bCs/>
          <w:color w:val="000000" w:themeColor="text1"/>
        </w:rPr>
      </w:pPr>
    </w:p>
    <w:p w14:paraId="65643A90" w14:textId="77777777" w:rsidR="003A5CEF" w:rsidRDefault="003A5CEF" w:rsidP="003A5CEF">
      <w:pPr>
        <w:rPr>
          <w:rFonts w:ascii="Arial" w:eastAsia="Arial" w:hAnsi="Arial" w:cs="Arial"/>
          <w:b/>
          <w:bCs/>
          <w:color w:val="000000" w:themeColor="text1"/>
        </w:rPr>
      </w:pPr>
    </w:p>
    <w:p w14:paraId="6468BFB5" w14:textId="77777777" w:rsidR="003A5CEF" w:rsidRDefault="003A5CEF" w:rsidP="003A5CEF">
      <w:pPr>
        <w:rPr>
          <w:rFonts w:ascii="Arial" w:eastAsia="Arial" w:hAnsi="Arial" w:cs="Arial"/>
          <w:b/>
          <w:bCs/>
          <w:color w:val="000000" w:themeColor="text1"/>
        </w:rPr>
      </w:pPr>
    </w:p>
    <w:p w14:paraId="5127A52A" w14:textId="3232DD83" w:rsidR="003A5CEF" w:rsidRDefault="003A5CEF" w:rsidP="003A5CEF">
      <w:r w:rsidRPr="5DAA9E29">
        <w:rPr>
          <w:rFonts w:ascii="Arial" w:eastAsia="Arial" w:hAnsi="Arial" w:cs="Arial"/>
          <w:b/>
          <w:bCs/>
          <w:color w:val="000000" w:themeColor="text1"/>
        </w:rPr>
        <w:t xml:space="preserve">Will my direct deposit details transfer to my new account? </w:t>
      </w:r>
    </w:p>
    <w:p w14:paraId="78F829F3" w14:textId="77777777" w:rsidR="003A5CEF" w:rsidRDefault="003A5CEF" w:rsidP="003A5CEF">
      <w:r w:rsidRPr="004019E0">
        <w:rPr>
          <w:noProof/>
          <w:color w:val="00AAC6"/>
          <w:shd w:val="clear" w:color="auto" w:fill="E6E6E6"/>
        </w:rPr>
        <w:lastRenderedPageBreak/>
        <mc:AlternateContent>
          <mc:Choice Requires="wps">
            <w:drawing>
              <wp:anchor distT="0" distB="0" distL="0" distR="0" simplePos="0" relativeHeight="251660288" behindDoc="1" locked="0" layoutInCell="1" allowOverlap="1" wp14:anchorId="1B5AB1EC" wp14:editId="016879DD">
                <wp:simplePos x="0" y="0"/>
                <wp:positionH relativeFrom="page">
                  <wp:posOffset>914400</wp:posOffset>
                </wp:positionH>
                <wp:positionV relativeFrom="paragraph">
                  <wp:posOffset>1057910</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83.3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" w14:anchorId="6032EC96">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006327BF">
        <w:rPr>
          <w:rFonts w:ascii="Arial" w:eastAsia="Arial" w:hAnsi="Arial" w:cs="Arial"/>
        </w:rPr>
        <w:t>.</w:t>
      </w:r>
      <w:r w:rsidRPr="006327BF">
        <w:rPr>
          <w:rFonts w:ascii="Arial" w:eastAsia="Arial" w:hAnsi="Arial" w:cs="Arial"/>
          <w:color w:val="000000" w:themeColor="text1"/>
        </w:rPr>
        <w:t xml:space="preserve"> </w:t>
      </w:r>
      <w:r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636E4C7B" w14:textId="77777777" w:rsidR="003A5CEF" w:rsidRDefault="003A5CEF" w:rsidP="003A5CEF">
      <w:pPr>
        <w:rPr>
          <w:rFonts w:ascii="Arial" w:eastAsia="Arial" w:hAnsi="Arial" w:cs="Arial"/>
          <w:color w:val="000000" w:themeColor="text1"/>
        </w:rPr>
      </w:pPr>
    </w:p>
    <w:p w14:paraId="1978F89B" w14:textId="77777777" w:rsidR="003A5CEF" w:rsidRPr="006327BF" w:rsidRDefault="003A5CEF" w:rsidP="003A5CEF">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50E617B1" w14:textId="64D3BC00" w:rsidR="003A5CEF" w:rsidRDefault="003A5CEF" w:rsidP="003A5CEF">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 </w:t>
      </w:r>
    </w:p>
    <w:p w14:paraId="2627C2C9" w14:textId="77777777" w:rsidR="003A5CEF" w:rsidRPr="006327BF" w:rsidRDefault="003A5CEF" w:rsidP="003A5CEF">
      <w:pPr>
        <w:rPr>
          <w:sz w:val="24"/>
          <w:szCs w:val="24"/>
        </w:rPr>
      </w:pPr>
      <w:r w:rsidRPr="006327BF">
        <w:rPr>
          <w:rFonts w:ascii="Arial" w:eastAsia="Arial" w:hAnsi="Arial" w:cs="Arial"/>
          <w:b/>
          <w:bCs/>
          <w:color w:val="00AAC6"/>
          <w:sz w:val="24"/>
          <w:szCs w:val="24"/>
        </w:rPr>
        <w:t xml:space="preserve">Debit Cards </w:t>
      </w:r>
    </w:p>
    <w:p w14:paraId="5E68588F" w14:textId="77777777" w:rsidR="003A5CEF" w:rsidRDefault="003A5CEF" w:rsidP="003A5CEF">
      <w:r w:rsidRPr="5DAA9E29">
        <w:rPr>
          <w:rFonts w:ascii="Arial" w:eastAsia="Arial" w:hAnsi="Arial" w:cs="Arial"/>
          <w:b/>
          <w:bCs/>
        </w:rPr>
        <w:t xml:space="preserve">Will I receive a new debit card? </w:t>
      </w:r>
    </w:p>
    <w:p w14:paraId="641A40FC" w14:textId="77777777" w:rsidR="003A5CEF" w:rsidRDefault="003A5CEF" w:rsidP="003A5CEF">
      <w:r w:rsidRPr="5DAA9E29">
        <w:rPr>
          <w:rFonts w:ascii="Arial" w:eastAsia="Arial" w:hAnsi="Arial" w:cs="Arial"/>
        </w:rPr>
        <w:t>Yes, if you have enrolled for a healthcare account for the new plan year, 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5E3BF7FC" w14:textId="77777777" w:rsidR="003A5CEF" w:rsidRDefault="003A5CEF" w:rsidP="003A5CEF">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3DA562BA"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2017BF92" wp14:editId="4A1D04EE">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1.8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w14:anchorId="3C60F1E5">
                <v:path arrowok="t" o:connecttype="custom" o:connectlocs="0,0;6400800,0" o:connectangles="0,0"/>
                <w10:wrap type="topAndBottom" anchorx="page"/>
              </v:shape>
            </w:pict>
          </mc:Fallback>
        </mc:AlternateContent>
      </w:r>
    </w:p>
    <w:p w14:paraId="0CC94DCB" w14:textId="77777777" w:rsidR="003A5CEF" w:rsidRDefault="003A5CEF" w:rsidP="003A5CEF">
      <w:r w:rsidRPr="5DAA9E29">
        <w:rPr>
          <w:rFonts w:ascii="Arial" w:eastAsia="Arial" w:hAnsi="Arial" w:cs="Arial"/>
          <w:b/>
          <w:bCs/>
          <w:color w:val="000000" w:themeColor="text1"/>
        </w:rPr>
        <w:t>Will my current Spending Account Card by WageWorks debit card still work?</w:t>
      </w:r>
    </w:p>
    <w:p w14:paraId="21BA1E85" w14:textId="719157D1" w:rsidR="003A5CEF" w:rsidRDefault="003A5CEF" w:rsidP="003A5CEF">
      <w:r w:rsidRPr="5DAA9E29">
        <w:rPr>
          <w:rFonts w:ascii="Arial" w:eastAsia="Arial" w:hAnsi="Arial" w:cs="Arial"/>
        </w:rPr>
        <w:t xml:space="preserve">If you have a Spending Account by WageWorks debit card, the FSA balance will remain active through </w:t>
      </w:r>
      <w:del w:id="3" w:author="Angelic Sanchez" w:date="2021-05-13T20:38:00Z">
        <w:r w:rsidR="00AC14B1" w:rsidDel="00A64A16">
          <w:rPr>
            <w:rFonts w:ascii="Arial" w:eastAsia="Arial" w:hAnsi="Arial" w:cs="Arial"/>
            <w:color w:val="000000" w:themeColor="text1"/>
          </w:rPr>
          <w:delText xml:space="preserve">July </w:delText>
        </w:r>
      </w:del>
      <w:ins w:id="4" w:author="Angelic Sanchez" w:date="2021-05-13T20:38:00Z">
        <w:r w:rsidR="00157617">
          <w:rPr>
            <w:rFonts w:ascii="Arial" w:eastAsia="Arial" w:hAnsi="Arial" w:cs="Arial"/>
            <w:color w:val="000000" w:themeColor="text1"/>
          </w:rPr>
          <w:t>August</w:t>
        </w:r>
        <w:r w:rsidR="00A64A16">
          <w:rPr>
            <w:rFonts w:ascii="Arial" w:eastAsia="Arial" w:hAnsi="Arial" w:cs="Arial"/>
            <w:color w:val="000000" w:themeColor="text1"/>
          </w:rPr>
          <w:t xml:space="preserve"> </w:t>
        </w:r>
      </w:ins>
      <w:r w:rsidR="00AC14B1">
        <w:rPr>
          <w:rFonts w:ascii="Arial" w:eastAsia="Arial" w:hAnsi="Arial" w:cs="Arial"/>
          <w:color w:val="000000" w:themeColor="text1"/>
        </w:rPr>
        <w:t>31</w:t>
      </w:r>
      <w:r w:rsidR="00120CF5" w:rsidRPr="00C92BE9">
        <w:rPr>
          <w:rFonts w:ascii="Arial" w:eastAsia="Arial" w:hAnsi="Arial" w:cs="Arial"/>
          <w:color w:val="000000" w:themeColor="text1"/>
        </w:rPr>
        <w:t>, 2021.</w:t>
      </w:r>
      <w:r w:rsidR="00120CF5" w:rsidRPr="00C92BE9">
        <w:rPr>
          <w:rFonts w:ascii="Arial" w:eastAsia="Arial" w:hAnsi="Arial" w:cs="Arial"/>
          <w:color w:val="FF0000"/>
        </w:rPr>
        <w:t xml:space="preserve"> </w:t>
      </w:r>
      <w:r w:rsidR="00120CF5">
        <w:rPr>
          <w:rFonts w:ascii="Arial" w:eastAsia="Arial" w:hAnsi="Arial" w:cs="Arial"/>
          <w:color w:val="000000" w:themeColor="text1"/>
        </w:rPr>
        <w:t>I</w:t>
      </w:r>
      <w:r w:rsidRPr="5DAA9E29">
        <w:rPr>
          <w:rFonts w:ascii="Arial" w:eastAsia="Arial" w:hAnsi="Arial" w:cs="Arial"/>
        </w:rPr>
        <w:t xml:space="preserve">f you have expenses incurred in your grace period, you will need to pay for these claims out of pocket and submit a claim to spend down your current account balance on the My Spending Account platform during your grace period and/or run-out period. </w:t>
      </w:r>
    </w:p>
    <w:p w14:paraId="7C318983" w14:textId="77777777" w:rsidR="003A5CEF" w:rsidRPr="00D353CA" w:rsidRDefault="003A5CEF" w:rsidP="003A5CEF">
      <w:pPr>
        <w:rPr>
          <w:sz w:val="24"/>
          <w:szCs w:val="24"/>
        </w:rPr>
      </w:pPr>
      <w:r w:rsidRPr="00D353CA">
        <w:rPr>
          <w:rFonts w:ascii="Arial" w:eastAsia="Arial" w:hAnsi="Arial" w:cs="Arial"/>
          <w:b/>
          <w:bCs/>
          <w:color w:val="00AAC6"/>
          <w:sz w:val="24"/>
          <w:szCs w:val="24"/>
        </w:rPr>
        <w:t>Claims</w:t>
      </w:r>
    </w:p>
    <w:p w14:paraId="13756572" w14:textId="77777777" w:rsidR="003A5CEF" w:rsidRDefault="003A5CEF" w:rsidP="003A5CEF">
      <w:r w:rsidRPr="5DAA9E29">
        <w:rPr>
          <w:rFonts w:ascii="Arial" w:eastAsia="Arial" w:hAnsi="Arial" w:cs="Arial"/>
          <w:b/>
          <w:bCs/>
          <w:color w:val="000000" w:themeColor="text1"/>
        </w:rPr>
        <w:t xml:space="preserve">How do I file a claim on my new account? </w:t>
      </w:r>
    </w:p>
    <w:p w14:paraId="19C18DD3" w14:textId="77777777" w:rsidR="003A5CEF" w:rsidRDefault="003A5CEF" w:rsidP="003A5CEF">
      <w:r w:rsidRPr="5DAA9E29">
        <w:rPr>
          <w:rFonts w:ascii="Arial" w:eastAsia="Arial" w:hAnsi="Arial" w:cs="Arial"/>
          <w:color w:val="000000" w:themeColor="text1"/>
        </w:rPr>
        <w:t xml:space="preserve">Effective </w:t>
      </w:r>
      <w:r w:rsidRPr="5DAA9E29">
        <w:rPr>
          <w:rFonts w:ascii="Arial" w:eastAsia="Arial" w:hAnsi="Arial" w:cs="Arial"/>
        </w:rPr>
        <w:t xml:space="preserve">as of the new plan year, </w:t>
      </w:r>
      <w:r w:rsidRPr="5DAA9E29">
        <w:rPr>
          <w:rFonts w:ascii="Arial" w:eastAsia="Arial" w:hAnsi="Arial" w:cs="Arial"/>
          <w:color w:val="000000" w:themeColor="text1"/>
        </w:rPr>
        <w:t>you will be able to access your new account online to request reimbursement for your eligible expenses. You can also use the</w:t>
      </w:r>
      <w:r w:rsidRPr="5DAA9E29">
        <w:rPr>
          <w:rFonts w:ascii="Arial" w:eastAsia="Arial" w:hAnsi="Arial" w:cs="Arial"/>
          <w:i/>
          <w:iCs/>
          <w:color w:val="000000" w:themeColor="text1"/>
        </w:rPr>
        <w:t xml:space="preserve"> </w:t>
      </w:r>
      <w:r w:rsidRPr="5DAA9E29">
        <w:rPr>
          <w:rFonts w:ascii="Arial" w:eastAsia="Arial" w:hAnsi="Arial" w:cs="Arial"/>
          <w:color w:val="000000" w:themeColor="text1"/>
        </w:rPr>
        <w:t>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316A8F1A" w14:textId="77777777" w:rsidR="003A5CEF" w:rsidRDefault="003A5CEF" w:rsidP="003A5CEF">
      <w:r w:rsidRPr="5DAA9E29">
        <w:rPr>
          <w:rFonts w:ascii="Arial" w:eastAsia="Arial" w:hAnsi="Arial" w:cs="Arial"/>
          <w:color w:val="000000" w:themeColor="text1"/>
        </w:rPr>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5DAA9E29">
        <w:rPr>
          <w:rFonts w:ascii="Arial" w:eastAsia="Arial" w:hAnsi="Arial" w:cs="Arial"/>
          <w:color w:val="000000" w:themeColor="text1"/>
        </w:rPr>
        <w:t>ard validation paperwork on the spot. To access your online account on the go 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0009BCE"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2336" behindDoc="1" locked="0" layoutInCell="1" allowOverlap="1" wp14:anchorId="5652E8FA" wp14:editId="45C09E21">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3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w14:anchorId="089CC33E">
                <v:path arrowok="t" o:connecttype="custom" o:connectlocs="0,0;6400800,0" o:connectangles="0,0"/>
                <w10:wrap type="topAndBottom" anchorx="page"/>
              </v:shape>
            </w:pict>
          </mc:Fallback>
        </mc:AlternateContent>
      </w:r>
    </w:p>
    <w:p w14:paraId="126612FE" w14:textId="77777777" w:rsidR="003A5CEF" w:rsidRDefault="003A5CEF" w:rsidP="003A5CEF">
      <w:r w:rsidRPr="5DAA9E29">
        <w:rPr>
          <w:rFonts w:ascii="Arial" w:eastAsia="Arial" w:hAnsi="Arial" w:cs="Arial"/>
          <w:b/>
          <w:bCs/>
          <w:color w:val="000000" w:themeColor="text1"/>
        </w:rPr>
        <w:lastRenderedPageBreak/>
        <w:t>How do I file a claim on my current account?</w:t>
      </w:r>
    </w:p>
    <w:p w14:paraId="70F355FD" w14:textId="77777777" w:rsidR="003A5CEF" w:rsidRDefault="003A5CEF" w:rsidP="003A5CEF">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4236C232"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097F33A1" wp14:editId="6FEC6095">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w14:anchorId="4203F53A">
                <v:path arrowok="t" o:connecttype="custom" o:connectlocs="0,0;6400800,0" o:connectangles="0,0"/>
                <w10:wrap type="topAndBottom" anchorx="page"/>
              </v:shape>
            </w:pict>
          </mc:Fallback>
        </mc:AlternateContent>
      </w:r>
    </w:p>
    <w:p w14:paraId="49C4D899" w14:textId="77777777" w:rsidR="003A5CEF" w:rsidRDefault="003A5CEF" w:rsidP="003A5CEF">
      <w:r w:rsidRPr="5DAA9E29">
        <w:rPr>
          <w:rFonts w:ascii="Arial" w:eastAsia="Arial" w:hAnsi="Arial" w:cs="Arial"/>
          <w:b/>
          <w:bCs/>
          <w:color w:val="000000" w:themeColor="text1"/>
        </w:rPr>
        <w:t>What if I incur an expense during the grace period that I want applied to both accounts?</w:t>
      </w:r>
    </w:p>
    <w:p w14:paraId="1FB636A8" w14:textId="77777777" w:rsidR="003A5CEF" w:rsidRDefault="003A5CEF" w:rsidP="003A5CEF">
      <w:r w:rsidRPr="004019E0">
        <w:rPr>
          <w:noProof/>
          <w:color w:val="00AAC6"/>
          <w:shd w:val="clear" w:color="auto" w:fill="E6E6E6"/>
        </w:rPr>
        <mc:AlternateContent>
          <mc:Choice Requires="wps">
            <w:drawing>
              <wp:anchor distT="0" distB="0" distL="0" distR="0" simplePos="0" relativeHeight="251664384" behindDoc="1" locked="0" layoutInCell="1" allowOverlap="1" wp14:anchorId="5A421DB4" wp14:editId="357A59AF">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96.8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w14:anchorId="7C7A9EB7">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sidRPr="5DAA9E29">
        <w:rPr>
          <w:rFonts w:ascii="Arial" w:eastAsia="Arial" w:hAnsi="Arial" w:cs="Arial"/>
        </w:rPr>
        <w:t xml:space="preserve"> </w:t>
      </w:r>
      <w:hyperlink r:id="rId25" w:history="1">
        <w:r w:rsidRPr="006327BF">
          <w:rPr>
            <w:rStyle w:val="Hyperlink"/>
            <w:rFonts w:ascii="Arial" w:eastAsia="Arial" w:hAnsi="Arial" w:cs="Arial"/>
          </w:rPr>
          <w:t>myspendingaccount.wageworks.com</w:t>
        </w:r>
      </w:hyperlink>
      <w:r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or through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w:t>
      </w:r>
    </w:p>
    <w:p w14:paraId="2C5B930A" w14:textId="77777777" w:rsidR="003A5CEF" w:rsidRDefault="003A5CEF" w:rsidP="003A5CEF">
      <w:pPr>
        <w:rPr>
          <w:rFonts w:ascii="Arial" w:eastAsia="Arial" w:hAnsi="Arial" w:cs="Arial"/>
          <w:b/>
          <w:bCs/>
        </w:rPr>
      </w:pPr>
    </w:p>
    <w:p w14:paraId="5024AF76" w14:textId="77777777" w:rsidR="003A5CEF" w:rsidRDefault="003A5CEF" w:rsidP="003A5CEF">
      <w:r w:rsidRPr="5DAA9E29">
        <w:rPr>
          <w:rFonts w:ascii="Arial" w:eastAsia="Arial" w:hAnsi="Arial" w:cs="Arial"/>
          <w:b/>
          <w:bCs/>
        </w:rPr>
        <w:t xml:space="preserve">What if I had a Letter of Medical Necessity (LMN) set up with My Spending Account? </w:t>
      </w:r>
    </w:p>
    <w:p w14:paraId="2A6C30FD" w14:textId="77777777" w:rsidR="003A5CEF" w:rsidRDefault="003A5CEF" w:rsidP="003A5CEF">
      <w:pPr>
        <w:pStyle w:val="ListParagraph"/>
        <w:numPr>
          <w:ilvl w:val="0"/>
          <w:numId w:val="35"/>
        </w:numPr>
        <w:rPr>
          <w:rFonts w:ascii="Arial" w:eastAsia="Arial" w:hAnsi="Arial" w:cs="Arial"/>
          <w:color w:val="000000" w:themeColor="text1"/>
        </w:rPr>
      </w:pPr>
      <w:r w:rsidRPr="5DAA9E29">
        <w:rPr>
          <w:rFonts w:ascii="Arial" w:eastAsia="Arial" w:hAnsi="Arial" w:cs="Arial"/>
          <w:color w:val="000000" w:themeColor="text1"/>
        </w:rPr>
        <w:t>Non-chronic</w:t>
      </w:r>
      <w:r>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Pr>
          <w:rFonts w:ascii="Arial" w:eastAsia="Arial" w:hAnsi="Arial" w:cs="Arial"/>
          <w:color w:val="000000" w:themeColor="text1"/>
        </w:rPr>
        <w:t>–</w:t>
      </w:r>
      <w:r w:rsidRPr="5DAA9E29">
        <w:rPr>
          <w:rFonts w:ascii="Arial" w:eastAsia="Arial" w:hAnsi="Arial" w:cs="Arial"/>
          <w:color w:val="000000" w:themeColor="text1"/>
        </w:rPr>
        <w:t xml:space="preserve"> </w:t>
      </w:r>
      <w:r>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13A01BB3" w14:textId="77777777" w:rsidR="003A5CEF" w:rsidRDefault="003A5CEF" w:rsidP="003A5CEF">
      <w:pPr>
        <w:pStyle w:val="ListParagraph"/>
        <w:numPr>
          <w:ilvl w:val="0"/>
          <w:numId w:val="35"/>
        </w:numPr>
        <w:rPr>
          <w:rFonts w:ascii="Arial" w:eastAsia="Arial" w:hAnsi="Arial" w:cs="Arial"/>
          <w:color w:val="000000" w:themeColor="text1"/>
        </w:rPr>
      </w:pPr>
      <w:r w:rsidRPr="5DAA9E29">
        <w:rPr>
          <w:rFonts w:ascii="Arial" w:eastAsia="Arial" w:hAnsi="Arial" w:cs="Arial"/>
          <w:color w:val="000000" w:themeColor="text1"/>
        </w:rPr>
        <w:t xml:space="preserve">Chronic </w:t>
      </w:r>
      <w:r>
        <w:rPr>
          <w:rFonts w:ascii="Arial" w:eastAsia="Arial" w:hAnsi="Arial" w:cs="Arial"/>
          <w:color w:val="000000" w:themeColor="text1"/>
        </w:rPr>
        <w:t>c</w:t>
      </w:r>
      <w:r w:rsidRPr="5DAA9E29">
        <w:rPr>
          <w:rFonts w:ascii="Arial" w:eastAsia="Arial" w:hAnsi="Arial" w:cs="Arial"/>
          <w:color w:val="000000" w:themeColor="text1"/>
        </w:rPr>
        <w:t xml:space="preserve">onditions </w:t>
      </w:r>
      <w:r>
        <w:rPr>
          <w:rFonts w:ascii="Arial" w:eastAsia="Arial" w:hAnsi="Arial" w:cs="Arial"/>
          <w:color w:val="000000" w:themeColor="text1"/>
        </w:rPr>
        <w:t>–</w:t>
      </w:r>
      <w:r w:rsidRPr="5DAA9E29">
        <w:rPr>
          <w:rFonts w:ascii="Arial" w:eastAsia="Arial" w:hAnsi="Arial" w:cs="Arial"/>
          <w:color w:val="000000" w:themeColor="text1"/>
        </w:rPr>
        <w:t xml:space="preserve"> </w:t>
      </w:r>
      <w:r>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005367F1" w14:textId="77777777" w:rsidR="003A5CEF" w:rsidRDefault="003A5CEF" w:rsidP="003A5CEF">
      <w:pPr>
        <w:pStyle w:val="Default"/>
        <w:rPr>
          <w:rFonts w:ascii="Arial" w:hAnsi="Arial" w:cs="Arial"/>
          <w:color w:val="000000" w:themeColor="text1"/>
          <w:sz w:val="22"/>
          <w:szCs w:val="22"/>
        </w:rPr>
      </w:pPr>
      <w:bookmarkStart w:id="5" w:name="_Hlk61101972"/>
    </w:p>
    <w:p w14:paraId="1AC727B9" w14:textId="77777777" w:rsidR="003A5CEF" w:rsidRDefault="003A5CEF" w:rsidP="003A5CEF">
      <w:pPr>
        <w:spacing w:after="0" w:line="240" w:lineRule="auto"/>
        <w:textAlignment w:val="center"/>
        <w:rPr>
          <w:rFonts w:ascii="Arial" w:hAnsi="Arial" w:cs="Arial"/>
          <w:sz w:val="20"/>
          <w:szCs w:val="20"/>
          <w:vertAlign w:val="superscript"/>
        </w:rPr>
      </w:pPr>
    </w:p>
    <w:p w14:paraId="654BAD43" w14:textId="77777777" w:rsidR="003A5CEF" w:rsidRDefault="003A5CEF" w:rsidP="003A5CEF">
      <w:pPr>
        <w:spacing w:after="0" w:line="240" w:lineRule="auto"/>
        <w:ind w:left="180"/>
        <w:textAlignment w:val="center"/>
        <w:rPr>
          <w:rFonts w:ascii="Arial" w:hAnsi="Arial" w:cs="Arial"/>
          <w:sz w:val="20"/>
          <w:szCs w:val="20"/>
          <w:vertAlign w:val="superscript"/>
        </w:rPr>
      </w:pPr>
    </w:p>
    <w:p w14:paraId="2342CF63" w14:textId="77777777" w:rsidR="003A5CEF" w:rsidRDefault="003A5CEF" w:rsidP="003A5CEF">
      <w:pPr>
        <w:spacing w:after="0" w:line="240" w:lineRule="auto"/>
        <w:ind w:left="180"/>
        <w:textAlignment w:val="center"/>
        <w:rPr>
          <w:rFonts w:ascii="Arial" w:hAnsi="Arial" w:cs="Arial"/>
          <w:sz w:val="20"/>
          <w:szCs w:val="20"/>
          <w:vertAlign w:val="superscript"/>
        </w:rPr>
      </w:pPr>
    </w:p>
    <w:bookmarkEnd w:id="5"/>
    <w:p w14:paraId="551ADFF5" w14:textId="77777777" w:rsidR="003A5CEF" w:rsidRPr="00D353CA" w:rsidRDefault="003A5CEF" w:rsidP="003A5CEF">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F41E3D9" w14:textId="26AF37AB" w:rsidR="002B7A17" w:rsidRPr="00B4035C" w:rsidRDefault="002B7A17" w:rsidP="003A5CEF">
      <w:pPr>
        <w:pStyle w:val="Default"/>
        <w:rPr>
          <w:rFonts w:ascii="Arial" w:hAnsi="Arial" w:cs="Arial"/>
          <w:color w:val="000000" w:themeColor="text1"/>
        </w:rPr>
      </w:pPr>
    </w:p>
    <w:sectPr w:rsidR="002B7A17" w:rsidRPr="00B4035C" w:rsidSect="004231F5">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ACA6D" w14:textId="77777777" w:rsidR="005441CD" w:rsidRDefault="005441CD" w:rsidP="0061428E">
      <w:pPr>
        <w:spacing w:after="0" w:line="240" w:lineRule="auto"/>
      </w:pPr>
      <w:r>
        <w:separator/>
      </w:r>
    </w:p>
  </w:endnote>
  <w:endnote w:type="continuationSeparator" w:id="0">
    <w:p w14:paraId="334CAD2F" w14:textId="77777777" w:rsidR="005441CD" w:rsidRDefault="005441CD" w:rsidP="0061428E">
      <w:pPr>
        <w:spacing w:after="0" w:line="240" w:lineRule="auto"/>
      </w:pPr>
      <w:r>
        <w:continuationSeparator/>
      </w:r>
    </w:p>
  </w:endnote>
  <w:endnote w:type="continuationNotice" w:id="1">
    <w:p w14:paraId="5AA1B204" w14:textId="77777777" w:rsidR="005441CD" w:rsidRDefault="005441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AA362" w14:textId="77777777" w:rsidR="005441CD" w:rsidRDefault="005441CD" w:rsidP="0061428E">
      <w:pPr>
        <w:spacing w:after="0" w:line="240" w:lineRule="auto"/>
      </w:pPr>
      <w:r>
        <w:separator/>
      </w:r>
    </w:p>
  </w:footnote>
  <w:footnote w:type="continuationSeparator" w:id="0">
    <w:p w14:paraId="6CC9B685" w14:textId="77777777" w:rsidR="005441CD" w:rsidRDefault="005441CD" w:rsidP="0061428E">
      <w:pPr>
        <w:spacing w:after="0" w:line="240" w:lineRule="auto"/>
      </w:pPr>
      <w:r>
        <w:continuationSeparator/>
      </w:r>
    </w:p>
  </w:footnote>
  <w:footnote w:type="continuationNotice" w:id="1">
    <w:p w14:paraId="774BF187" w14:textId="77777777" w:rsidR="005441CD" w:rsidRDefault="005441CD">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4"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9"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A836BFF"/>
    <w:multiLevelType w:val="hybridMultilevel"/>
    <w:tmpl w:val="A9FE0EAA"/>
    <w:lvl w:ilvl="0" w:tplc="58F40868">
      <w:start w:val="1"/>
      <w:numFmt w:val="bullet"/>
      <w:lvlText w:val=""/>
      <w:lvlJc w:val="left"/>
      <w:pPr>
        <w:tabs>
          <w:tab w:val="num" w:pos="360"/>
        </w:tabs>
        <w:ind w:left="360" w:hanging="360"/>
      </w:pPr>
      <w:rPr>
        <w:rFonts w:ascii="Symbol" w:hAnsi="Symbol" w:hint="default"/>
        <w:sz w:val="20"/>
      </w:rPr>
    </w:lvl>
    <w:lvl w:ilvl="1" w:tplc="D6CAC302">
      <w:start w:val="1"/>
      <w:numFmt w:val="decimal"/>
      <w:lvlText w:val="%2."/>
      <w:lvlJc w:val="left"/>
      <w:pPr>
        <w:tabs>
          <w:tab w:val="num" w:pos="1080"/>
        </w:tabs>
        <w:ind w:left="1080" w:hanging="360"/>
      </w:pPr>
    </w:lvl>
    <w:lvl w:ilvl="2" w:tplc="BB6A48A2">
      <w:start w:val="1"/>
      <w:numFmt w:val="decimal"/>
      <w:lvlText w:val="%3."/>
      <w:lvlJc w:val="left"/>
      <w:pPr>
        <w:tabs>
          <w:tab w:val="num" w:pos="1800"/>
        </w:tabs>
        <w:ind w:left="1800" w:hanging="360"/>
      </w:pPr>
    </w:lvl>
    <w:lvl w:ilvl="3" w:tplc="DDEA02FC">
      <w:start w:val="1"/>
      <w:numFmt w:val="decimal"/>
      <w:lvlText w:val="%4."/>
      <w:lvlJc w:val="left"/>
      <w:pPr>
        <w:tabs>
          <w:tab w:val="num" w:pos="2520"/>
        </w:tabs>
        <w:ind w:left="2520" w:hanging="360"/>
      </w:pPr>
    </w:lvl>
    <w:lvl w:ilvl="4" w:tplc="DD9893BA">
      <w:start w:val="1"/>
      <w:numFmt w:val="decimal"/>
      <w:lvlText w:val="%5."/>
      <w:lvlJc w:val="left"/>
      <w:pPr>
        <w:tabs>
          <w:tab w:val="num" w:pos="3240"/>
        </w:tabs>
        <w:ind w:left="3240" w:hanging="360"/>
      </w:pPr>
    </w:lvl>
    <w:lvl w:ilvl="5" w:tplc="EFF29BE4">
      <w:start w:val="1"/>
      <w:numFmt w:val="decimal"/>
      <w:lvlText w:val="%6."/>
      <w:lvlJc w:val="left"/>
      <w:pPr>
        <w:tabs>
          <w:tab w:val="num" w:pos="3960"/>
        </w:tabs>
        <w:ind w:left="3960" w:hanging="360"/>
      </w:pPr>
    </w:lvl>
    <w:lvl w:ilvl="6" w:tplc="EB942298">
      <w:start w:val="1"/>
      <w:numFmt w:val="decimal"/>
      <w:lvlText w:val="%7."/>
      <w:lvlJc w:val="left"/>
      <w:pPr>
        <w:tabs>
          <w:tab w:val="num" w:pos="4680"/>
        </w:tabs>
        <w:ind w:left="4680" w:hanging="360"/>
      </w:pPr>
    </w:lvl>
    <w:lvl w:ilvl="7" w:tplc="A2E4A7B0">
      <w:start w:val="1"/>
      <w:numFmt w:val="decimal"/>
      <w:lvlText w:val="%8."/>
      <w:lvlJc w:val="left"/>
      <w:pPr>
        <w:tabs>
          <w:tab w:val="num" w:pos="5400"/>
        </w:tabs>
        <w:ind w:left="5400" w:hanging="360"/>
      </w:pPr>
    </w:lvl>
    <w:lvl w:ilvl="8" w:tplc="BCD23D52">
      <w:start w:val="1"/>
      <w:numFmt w:val="decimal"/>
      <w:lvlText w:val="%9."/>
      <w:lvlJc w:val="left"/>
      <w:pPr>
        <w:tabs>
          <w:tab w:val="num" w:pos="6120"/>
        </w:tabs>
        <w:ind w:left="6120" w:hanging="360"/>
      </w:pPr>
    </w:lvl>
  </w:abstractNum>
  <w:abstractNum w:abstractNumId="14"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100B4"/>
    <w:multiLevelType w:val="hybridMultilevel"/>
    <w:tmpl w:val="53B0E34E"/>
    <w:lvl w:ilvl="0" w:tplc="B58E8B70">
      <w:start w:val="1"/>
      <w:numFmt w:val="bullet"/>
      <w:lvlText w:val=""/>
      <w:lvlJc w:val="left"/>
      <w:pPr>
        <w:ind w:left="720" w:hanging="360"/>
      </w:pPr>
      <w:rPr>
        <w:rFonts w:ascii="Symbol" w:hAnsi="Symbol" w:hint="default"/>
      </w:rPr>
    </w:lvl>
    <w:lvl w:ilvl="1" w:tplc="A9BAC346">
      <w:start w:val="1"/>
      <w:numFmt w:val="bullet"/>
      <w:lvlText w:val="o"/>
      <w:lvlJc w:val="left"/>
      <w:pPr>
        <w:ind w:left="1440" w:hanging="360"/>
      </w:pPr>
      <w:rPr>
        <w:rFonts w:ascii="Courier New" w:hAnsi="Courier New" w:hint="default"/>
      </w:rPr>
    </w:lvl>
    <w:lvl w:ilvl="2" w:tplc="DF72B090">
      <w:start w:val="1"/>
      <w:numFmt w:val="bullet"/>
      <w:lvlText w:val=""/>
      <w:lvlJc w:val="left"/>
      <w:pPr>
        <w:ind w:left="2160" w:hanging="360"/>
      </w:pPr>
      <w:rPr>
        <w:rFonts w:ascii="Wingdings" w:hAnsi="Wingdings" w:hint="default"/>
      </w:rPr>
    </w:lvl>
    <w:lvl w:ilvl="3" w:tplc="28D02DD2">
      <w:start w:val="1"/>
      <w:numFmt w:val="bullet"/>
      <w:lvlText w:val=""/>
      <w:lvlJc w:val="left"/>
      <w:pPr>
        <w:ind w:left="2880" w:hanging="360"/>
      </w:pPr>
      <w:rPr>
        <w:rFonts w:ascii="Symbol" w:hAnsi="Symbol" w:hint="default"/>
      </w:rPr>
    </w:lvl>
    <w:lvl w:ilvl="4" w:tplc="30CE960C">
      <w:start w:val="1"/>
      <w:numFmt w:val="bullet"/>
      <w:lvlText w:val="o"/>
      <w:lvlJc w:val="left"/>
      <w:pPr>
        <w:ind w:left="3600" w:hanging="360"/>
      </w:pPr>
      <w:rPr>
        <w:rFonts w:ascii="Courier New" w:hAnsi="Courier New" w:hint="default"/>
      </w:rPr>
    </w:lvl>
    <w:lvl w:ilvl="5" w:tplc="CB64345C">
      <w:start w:val="1"/>
      <w:numFmt w:val="bullet"/>
      <w:lvlText w:val=""/>
      <w:lvlJc w:val="left"/>
      <w:pPr>
        <w:ind w:left="4320" w:hanging="360"/>
      </w:pPr>
      <w:rPr>
        <w:rFonts w:ascii="Wingdings" w:hAnsi="Wingdings" w:hint="default"/>
      </w:rPr>
    </w:lvl>
    <w:lvl w:ilvl="6" w:tplc="36D86CFE">
      <w:start w:val="1"/>
      <w:numFmt w:val="bullet"/>
      <w:lvlText w:val=""/>
      <w:lvlJc w:val="left"/>
      <w:pPr>
        <w:ind w:left="5040" w:hanging="360"/>
      </w:pPr>
      <w:rPr>
        <w:rFonts w:ascii="Symbol" w:hAnsi="Symbol" w:hint="default"/>
      </w:rPr>
    </w:lvl>
    <w:lvl w:ilvl="7" w:tplc="E6C00F18">
      <w:start w:val="1"/>
      <w:numFmt w:val="bullet"/>
      <w:lvlText w:val="o"/>
      <w:lvlJc w:val="left"/>
      <w:pPr>
        <w:ind w:left="5760" w:hanging="360"/>
      </w:pPr>
      <w:rPr>
        <w:rFonts w:ascii="Courier New" w:hAnsi="Courier New" w:hint="default"/>
      </w:rPr>
    </w:lvl>
    <w:lvl w:ilvl="8" w:tplc="6A4C66B8">
      <w:start w:val="1"/>
      <w:numFmt w:val="bullet"/>
      <w:lvlText w:val=""/>
      <w:lvlJc w:val="left"/>
      <w:pPr>
        <w:ind w:left="6480" w:hanging="360"/>
      </w:pPr>
      <w:rPr>
        <w:rFonts w:ascii="Wingdings" w:hAnsi="Wingdings" w:hint="default"/>
      </w:r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5"/>
  </w:num>
  <w:num w:numId="4">
    <w:abstractNumId w:val="25"/>
  </w:num>
  <w:num w:numId="5">
    <w:abstractNumId w:val="16"/>
  </w:num>
  <w:num w:numId="6">
    <w:abstractNumId w:val="11"/>
  </w:num>
  <w:num w:numId="7">
    <w:abstractNumId w:val="23"/>
  </w:num>
  <w:num w:numId="8">
    <w:abstractNumId w:val="9"/>
  </w:num>
  <w:num w:numId="9">
    <w:abstractNumId w:val="7"/>
  </w:num>
  <w:num w:numId="10">
    <w:abstractNumId w:val="20"/>
  </w:num>
  <w:num w:numId="11">
    <w:abstractNumId w:val="4"/>
  </w:num>
  <w:num w:numId="12">
    <w:abstractNumId w:val="6"/>
  </w:num>
  <w:num w:numId="13">
    <w:abstractNumId w:val="18"/>
  </w:num>
  <w:num w:numId="14">
    <w:abstractNumId w:val="19"/>
  </w:num>
  <w:num w:numId="15">
    <w:abstractNumId w:val="22"/>
  </w:num>
  <w:num w:numId="16">
    <w:abstractNumId w:val="13"/>
  </w:num>
  <w:num w:numId="17">
    <w:abstractNumId w:val="17"/>
  </w:num>
  <w:num w:numId="18">
    <w:abstractNumId w:val="2"/>
  </w:num>
  <w:num w:numId="19">
    <w:abstractNumId w:val="17"/>
  </w:num>
  <w:num w:numId="20">
    <w:abstractNumId w:val="1"/>
  </w:num>
  <w:num w:numId="21">
    <w:abstractNumId w:val="26"/>
  </w:num>
  <w:num w:numId="22">
    <w:abstractNumId w:val="24"/>
  </w:num>
  <w:num w:numId="23">
    <w:abstractNumId w:val="10"/>
  </w:num>
  <w:num w:numId="24">
    <w:abstractNumId w:val="15"/>
  </w:num>
  <w:num w:numId="25">
    <w:abstractNumId w:val="24"/>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0"/>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0"/>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gelic Sanchez">
    <w15:presenceInfo w15:providerId="AD" w15:userId="S::asanchez@healthequity.com::a48ba76d-7c85-4332-b972-4b5e5be290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1EB4"/>
    <w:rsid w:val="00012A09"/>
    <w:rsid w:val="00015300"/>
    <w:rsid w:val="00021127"/>
    <w:rsid w:val="0002256A"/>
    <w:rsid w:val="0002411B"/>
    <w:rsid w:val="00024585"/>
    <w:rsid w:val="0002686C"/>
    <w:rsid w:val="00036B2A"/>
    <w:rsid w:val="00045036"/>
    <w:rsid w:val="000458CA"/>
    <w:rsid w:val="0005252E"/>
    <w:rsid w:val="00056235"/>
    <w:rsid w:val="0005686B"/>
    <w:rsid w:val="00061E9D"/>
    <w:rsid w:val="00074415"/>
    <w:rsid w:val="000749E0"/>
    <w:rsid w:val="00076F20"/>
    <w:rsid w:val="00081E47"/>
    <w:rsid w:val="000842C4"/>
    <w:rsid w:val="000915A8"/>
    <w:rsid w:val="00093753"/>
    <w:rsid w:val="0009407B"/>
    <w:rsid w:val="000969EE"/>
    <w:rsid w:val="000A792D"/>
    <w:rsid w:val="000B5207"/>
    <w:rsid w:val="000D482B"/>
    <w:rsid w:val="000D5597"/>
    <w:rsid w:val="00101E7B"/>
    <w:rsid w:val="00104D32"/>
    <w:rsid w:val="001134E9"/>
    <w:rsid w:val="00120CF5"/>
    <w:rsid w:val="001332B5"/>
    <w:rsid w:val="0013507D"/>
    <w:rsid w:val="00136169"/>
    <w:rsid w:val="00137603"/>
    <w:rsid w:val="00141E01"/>
    <w:rsid w:val="0014270B"/>
    <w:rsid w:val="001443AC"/>
    <w:rsid w:val="001452FD"/>
    <w:rsid w:val="0015032D"/>
    <w:rsid w:val="00150E89"/>
    <w:rsid w:val="00157617"/>
    <w:rsid w:val="00161A86"/>
    <w:rsid w:val="00164960"/>
    <w:rsid w:val="00174E41"/>
    <w:rsid w:val="00190B20"/>
    <w:rsid w:val="00196817"/>
    <w:rsid w:val="001A4F36"/>
    <w:rsid w:val="001A5E58"/>
    <w:rsid w:val="001B69FB"/>
    <w:rsid w:val="001D5FEE"/>
    <w:rsid w:val="001F2509"/>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E4B"/>
    <w:rsid w:val="002A2450"/>
    <w:rsid w:val="002A48CC"/>
    <w:rsid w:val="002B5BF5"/>
    <w:rsid w:val="002B6398"/>
    <w:rsid w:val="002B7A17"/>
    <w:rsid w:val="002C4E61"/>
    <w:rsid w:val="002E52CB"/>
    <w:rsid w:val="002E6327"/>
    <w:rsid w:val="002E74E3"/>
    <w:rsid w:val="002F623F"/>
    <w:rsid w:val="002F7930"/>
    <w:rsid w:val="003210F1"/>
    <w:rsid w:val="00333329"/>
    <w:rsid w:val="00340CFA"/>
    <w:rsid w:val="00342F55"/>
    <w:rsid w:val="003520F5"/>
    <w:rsid w:val="00357956"/>
    <w:rsid w:val="00360720"/>
    <w:rsid w:val="00362D29"/>
    <w:rsid w:val="00366B98"/>
    <w:rsid w:val="00384BE2"/>
    <w:rsid w:val="003A42F2"/>
    <w:rsid w:val="003A5CEF"/>
    <w:rsid w:val="003B1146"/>
    <w:rsid w:val="003B3429"/>
    <w:rsid w:val="003C4A42"/>
    <w:rsid w:val="003C581F"/>
    <w:rsid w:val="003D576A"/>
    <w:rsid w:val="003E76D8"/>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09BD"/>
    <w:rsid w:val="00517A30"/>
    <w:rsid w:val="0052087A"/>
    <w:rsid w:val="00532388"/>
    <w:rsid w:val="005341F4"/>
    <w:rsid w:val="00534A55"/>
    <w:rsid w:val="005441CD"/>
    <w:rsid w:val="00557747"/>
    <w:rsid w:val="00562896"/>
    <w:rsid w:val="00563A42"/>
    <w:rsid w:val="00570749"/>
    <w:rsid w:val="00577E4C"/>
    <w:rsid w:val="005825A2"/>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EB958"/>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6559"/>
    <w:rsid w:val="00777530"/>
    <w:rsid w:val="00782BA9"/>
    <w:rsid w:val="00785D6F"/>
    <w:rsid w:val="00787DF0"/>
    <w:rsid w:val="00793818"/>
    <w:rsid w:val="00794AC4"/>
    <w:rsid w:val="007A1798"/>
    <w:rsid w:val="007A3AB7"/>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A1D7F"/>
    <w:rsid w:val="008B20DF"/>
    <w:rsid w:val="008B3482"/>
    <w:rsid w:val="008B4C9A"/>
    <w:rsid w:val="008C4CCF"/>
    <w:rsid w:val="008C76F1"/>
    <w:rsid w:val="008D73F7"/>
    <w:rsid w:val="008E039F"/>
    <w:rsid w:val="008E324B"/>
    <w:rsid w:val="008E7B72"/>
    <w:rsid w:val="008F1234"/>
    <w:rsid w:val="008F3755"/>
    <w:rsid w:val="008F5F24"/>
    <w:rsid w:val="00903EC8"/>
    <w:rsid w:val="009076B5"/>
    <w:rsid w:val="0091330A"/>
    <w:rsid w:val="0091608F"/>
    <w:rsid w:val="009162C4"/>
    <w:rsid w:val="0092026F"/>
    <w:rsid w:val="00920781"/>
    <w:rsid w:val="0092542E"/>
    <w:rsid w:val="009331E3"/>
    <w:rsid w:val="00935DCE"/>
    <w:rsid w:val="00940436"/>
    <w:rsid w:val="009434BE"/>
    <w:rsid w:val="00944834"/>
    <w:rsid w:val="009467D6"/>
    <w:rsid w:val="00956C6A"/>
    <w:rsid w:val="00956F56"/>
    <w:rsid w:val="00970830"/>
    <w:rsid w:val="009722CC"/>
    <w:rsid w:val="009730C4"/>
    <w:rsid w:val="00976E0A"/>
    <w:rsid w:val="00980829"/>
    <w:rsid w:val="0099152E"/>
    <w:rsid w:val="009A0D30"/>
    <w:rsid w:val="009A3887"/>
    <w:rsid w:val="009B0D20"/>
    <w:rsid w:val="009C0FB4"/>
    <w:rsid w:val="009C4C28"/>
    <w:rsid w:val="009D04F7"/>
    <w:rsid w:val="009E4F2E"/>
    <w:rsid w:val="009E5F79"/>
    <w:rsid w:val="009E7971"/>
    <w:rsid w:val="009F4EAA"/>
    <w:rsid w:val="009F5B37"/>
    <w:rsid w:val="009F67C9"/>
    <w:rsid w:val="009F7E72"/>
    <w:rsid w:val="00A01C84"/>
    <w:rsid w:val="00A04EF4"/>
    <w:rsid w:val="00A052D2"/>
    <w:rsid w:val="00A163F2"/>
    <w:rsid w:val="00A17AB3"/>
    <w:rsid w:val="00A22962"/>
    <w:rsid w:val="00A37F1C"/>
    <w:rsid w:val="00A41D4A"/>
    <w:rsid w:val="00A64A16"/>
    <w:rsid w:val="00A65A89"/>
    <w:rsid w:val="00A67220"/>
    <w:rsid w:val="00A7592D"/>
    <w:rsid w:val="00A966A6"/>
    <w:rsid w:val="00AA12A2"/>
    <w:rsid w:val="00AA6BB7"/>
    <w:rsid w:val="00AC0BC8"/>
    <w:rsid w:val="00AC14B1"/>
    <w:rsid w:val="00AC3817"/>
    <w:rsid w:val="00AD1090"/>
    <w:rsid w:val="00AD512B"/>
    <w:rsid w:val="00AE199F"/>
    <w:rsid w:val="00AE5065"/>
    <w:rsid w:val="00AF1230"/>
    <w:rsid w:val="00AF6143"/>
    <w:rsid w:val="00B06650"/>
    <w:rsid w:val="00B1565A"/>
    <w:rsid w:val="00B15E07"/>
    <w:rsid w:val="00B2111D"/>
    <w:rsid w:val="00B24CE7"/>
    <w:rsid w:val="00B24DEA"/>
    <w:rsid w:val="00B30166"/>
    <w:rsid w:val="00B323D2"/>
    <w:rsid w:val="00B3626B"/>
    <w:rsid w:val="00B4035C"/>
    <w:rsid w:val="00B4247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0F49"/>
    <w:rsid w:val="00BB14B5"/>
    <w:rsid w:val="00BB7B80"/>
    <w:rsid w:val="00BC3261"/>
    <w:rsid w:val="00BD3B60"/>
    <w:rsid w:val="00BD444B"/>
    <w:rsid w:val="00BD5BD0"/>
    <w:rsid w:val="00BD5C51"/>
    <w:rsid w:val="00BE0D58"/>
    <w:rsid w:val="00BE201E"/>
    <w:rsid w:val="00BE6329"/>
    <w:rsid w:val="00BF5667"/>
    <w:rsid w:val="00C10BCA"/>
    <w:rsid w:val="00C25317"/>
    <w:rsid w:val="00C61E12"/>
    <w:rsid w:val="00C74D93"/>
    <w:rsid w:val="00C914B8"/>
    <w:rsid w:val="00C95A05"/>
    <w:rsid w:val="00C96E22"/>
    <w:rsid w:val="00CA0181"/>
    <w:rsid w:val="00CB3E37"/>
    <w:rsid w:val="00CC1F9E"/>
    <w:rsid w:val="00CC243A"/>
    <w:rsid w:val="00CC2F45"/>
    <w:rsid w:val="00CC7FB3"/>
    <w:rsid w:val="00CE0C99"/>
    <w:rsid w:val="00CE0F23"/>
    <w:rsid w:val="00CE3E9A"/>
    <w:rsid w:val="00CE7E28"/>
    <w:rsid w:val="00CF1D87"/>
    <w:rsid w:val="00CF5966"/>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92706"/>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C03A1"/>
    <w:rsid w:val="00ED7823"/>
    <w:rsid w:val="00EE19F0"/>
    <w:rsid w:val="00EE374C"/>
    <w:rsid w:val="00EF1D9B"/>
    <w:rsid w:val="00F01443"/>
    <w:rsid w:val="00F06243"/>
    <w:rsid w:val="00F126A0"/>
    <w:rsid w:val="00F206A7"/>
    <w:rsid w:val="00F24424"/>
    <w:rsid w:val="00F33235"/>
    <w:rsid w:val="00F35A75"/>
    <w:rsid w:val="00F35C75"/>
    <w:rsid w:val="00F440B0"/>
    <w:rsid w:val="00F655D5"/>
    <w:rsid w:val="00F703D6"/>
    <w:rsid w:val="00F76875"/>
    <w:rsid w:val="00F85F3E"/>
    <w:rsid w:val="00F869AB"/>
    <w:rsid w:val="00FA41F7"/>
    <w:rsid w:val="00FA7A31"/>
    <w:rsid w:val="00FB0FE7"/>
    <w:rsid w:val="00FB649C"/>
    <w:rsid w:val="00FC7CC9"/>
    <w:rsid w:val="00FF3A08"/>
    <w:rsid w:val="01DA82D4"/>
    <w:rsid w:val="05F7A1CE"/>
    <w:rsid w:val="05F96AAB"/>
    <w:rsid w:val="08D438CF"/>
    <w:rsid w:val="0C317058"/>
    <w:rsid w:val="0C99A00E"/>
    <w:rsid w:val="0D84DB28"/>
    <w:rsid w:val="0E2FF4F7"/>
    <w:rsid w:val="0F36734C"/>
    <w:rsid w:val="11B0D930"/>
    <w:rsid w:val="11BA51F7"/>
    <w:rsid w:val="1525353B"/>
    <w:rsid w:val="1565B82A"/>
    <w:rsid w:val="157EAD5A"/>
    <w:rsid w:val="15DECFD8"/>
    <w:rsid w:val="17FBBDD8"/>
    <w:rsid w:val="18301D26"/>
    <w:rsid w:val="1A812F68"/>
    <w:rsid w:val="1AEAE952"/>
    <w:rsid w:val="1B85E031"/>
    <w:rsid w:val="1CB3A933"/>
    <w:rsid w:val="22AED77A"/>
    <w:rsid w:val="244AA7DB"/>
    <w:rsid w:val="25595B52"/>
    <w:rsid w:val="25E6783C"/>
    <w:rsid w:val="29491E1B"/>
    <w:rsid w:val="2B1285B8"/>
    <w:rsid w:val="2B878752"/>
    <w:rsid w:val="2BE09629"/>
    <w:rsid w:val="2CDEAD3E"/>
    <w:rsid w:val="2D3C7612"/>
    <w:rsid w:val="2DFB2B65"/>
    <w:rsid w:val="2ED13C45"/>
    <w:rsid w:val="30CB5E22"/>
    <w:rsid w:val="3519FBD8"/>
    <w:rsid w:val="35209467"/>
    <w:rsid w:val="3528E02D"/>
    <w:rsid w:val="35478E19"/>
    <w:rsid w:val="39103304"/>
    <w:rsid w:val="39B0E230"/>
    <w:rsid w:val="3B1111AE"/>
    <w:rsid w:val="3B5968A3"/>
    <w:rsid w:val="3BE65378"/>
    <w:rsid w:val="3BF9B902"/>
    <w:rsid w:val="3D3BCB29"/>
    <w:rsid w:val="3D3CBD4F"/>
    <w:rsid w:val="3F3B8399"/>
    <w:rsid w:val="3FDB3B75"/>
    <w:rsid w:val="4081410B"/>
    <w:rsid w:val="42E2DB82"/>
    <w:rsid w:val="437F89CF"/>
    <w:rsid w:val="44EFF23F"/>
    <w:rsid w:val="4526A533"/>
    <w:rsid w:val="45CC1F70"/>
    <w:rsid w:val="460E3951"/>
    <w:rsid w:val="476F77AA"/>
    <w:rsid w:val="4991C214"/>
    <w:rsid w:val="4A8FD1E7"/>
    <w:rsid w:val="4BB331E9"/>
    <w:rsid w:val="4C5C1E36"/>
    <w:rsid w:val="4C9349D9"/>
    <w:rsid w:val="4D6C6D22"/>
    <w:rsid w:val="4DC244D9"/>
    <w:rsid w:val="4FB7A0FF"/>
    <w:rsid w:val="514D929F"/>
    <w:rsid w:val="52E96300"/>
    <w:rsid w:val="53CC67BB"/>
    <w:rsid w:val="55F9E5F4"/>
    <w:rsid w:val="56398213"/>
    <w:rsid w:val="586910A9"/>
    <w:rsid w:val="59302F95"/>
    <w:rsid w:val="594DAD15"/>
    <w:rsid w:val="598D1FF1"/>
    <w:rsid w:val="5A32FE1F"/>
    <w:rsid w:val="5BD5AA80"/>
    <w:rsid w:val="5C0ADFFB"/>
    <w:rsid w:val="5E0B684D"/>
    <w:rsid w:val="60F1C1F8"/>
    <w:rsid w:val="63B35161"/>
    <w:rsid w:val="66426BFB"/>
    <w:rsid w:val="689B7A46"/>
    <w:rsid w:val="69203847"/>
    <w:rsid w:val="69DF1DCB"/>
    <w:rsid w:val="6C5C0FB8"/>
    <w:rsid w:val="6CF29DDA"/>
    <w:rsid w:val="6D1E27AC"/>
    <w:rsid w:val="6D71B714"/>
    <w:rsid w:val="6F883FBE"/>
    <w:rsid w:val="7029BF57"/>
    <w:rsid w:val="70DB9E08"/>
    <w:rsid w:val="7106CB41"/>
    <w:rsid w:val="726BFE9B"/>
    <w:rsid w:val="736EB77B"/>
    <w:rsid w:val="73C79D79"/>
    <w:rsid w:val="74915833"/>
    <w:rsid w:val="74B6D7CA"/>
    <w:rsid w:val="7569D8D8"/>
    <w:rsid w:val="76B3AA3B"/>
    <w:rsid w:val="76FACA08"/>
    <w:rsid w:val="799A9C4B"/>
    <w:rsid w:val="7B7B4EF5"/>
    <w:rsid w:val="7BCD47E2"/>
    <w:rsid w:val="7CEF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8532404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44746892">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F1D75-EEC3-4356-88C4-9E77B52D05C0}">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D2572C82-D5F5-4C02-87F6-6AC09E687512}"/>
</file>

<file path=docProps/app.xml><?xml version="1.0" encoding="utf-8"?>
<Properties xmlns="http://schemas.openxmlformats.org/officeDocument/2006/extended-properties" xmlns:vt="http://schemas.openxmlformats.org/officeDocument/2006/docPropsVTypes">
  <Template>Normal</Template>
  <TotalTime>8</TotalTime>
  <Pages>4</Pages>
  <Words>1315</Words>
  <Characters>7501</Characters>
  <Application>Microsoft Office Word</Application>
  <DocSecurity>0</DocSecurity>
  <Lines>62</Lines>
  <Paragraphs>17</Paragraphs>
  <ScaleCrop>false</ScaleCrop>
  <Company>Lenovo</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14</cp:revision>
  <cp:lastPrinted>2020-06-15T20:18:00Z</cp:lastPrinted>
  <dcterms:created xsi:type="dcterms:W3CDTF">2021-04-03T01:30:00Z</dcterms:created>
  <dcterms:modified xsi:type="dcterms:W3CDTF">2021-05-14T02:39:00Z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ies>
</file>