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59FA26A3" w:rsidR="00D30518" w:rsidRDefault="00D30518" w:rsidP="72842809">
      <w:pPr>
        <w:rPr>
          <w:rFonts w:ascii="Times New Roman"/>
          <w:sz w:val="20"/>
          <w:szCs w:val="20"/>
        </w:rPr>
      </w:pPr>
      <w:r>
        <w:rPr>
          <w:rFonts w:ascii="Times New Roman"/>
          <w:noProof/>
          <w:color w:val="2B579A"/>
          <w:sz w:val="20"/>
          <w:shd w:val="clear" w:color="auto" w:fill="E6E6E6"/>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2DB4600C">
        <w:rPr>
          <w:rFonts w:ascii="Times New Roman"/>
          <w:spacing w:val="74"/>
          <w:sz w:val="20"/>
          <w:szCs w:val="20"/>
        </w:rPr>
        <w:t xml:space="preserve"> </w:t>
      </w:r>
      <w:r w:rsidR="002930FD">
        <w:rPr>
          <w:rFonts w:ascii="Times New Roman"/>
          <w:noProof/>
          <w:spacing w:val="74"/>
          <w:sz w:val="20"/>
        </w:rPr>
        <w:drawing>
          <wp:inline distT="0" distB="0" distL="0" distR="0" wp14:anchorId="6CA91B0C" wp14:editId="2E7F816A">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777048FB" w:rsidR="00B006A9" w:rsidRPr="007C2CBB" w:rsidRDefault="00B006A9" w:rsidP="002B7A17">
      <w:pPr>
        <w:rPr>
          <w:rFonts w:ascii="Arial" w:hAnsi="Arial" w:cs="Arial"/>
          <w:b/>
          <w:bCs/>
          <w:color w:val="FF0000"/>
        </w:rPr>
      </w:pPr>
      <w:r w:rsidRPr="5268A65E">
        <w:rPr>
          <w:rFonts w:ascii="Arial" w:hAnsi="Arial" w:cs="Arial"/>
          <w:b/>
          <w:bCs/>
          <w:color w:val="FF0000"/>
        </w:rPr>
        <w:t xml:space="preserve">FSA Member </w:t>
      </w:r>
      <w:r w:rsidR="00B81C2E" w:rsidRPr="5268A65E">
        <w:rPr>
          <w:rFonts w:ascii="Arial" w:hAnsi="Arial" w:cs="Arial"/>
          <w:b/>
          <w:bCs/>
          <w:color w:val="FF0000"/>
        </w:rPr>
        <w:t xml:space="preserve">Transition </w:t>
      </w:r>
      <w:r w:rsidRPr="5268A65E">
        <w:rPr>
          <w:rFonts w:ascii="Arial" w:hAnsi="Arial" w:cs="Arial"/>
          <w:b/>
          <w:bCs/>
          <w:color w:val="FF0000"/>
        </w:rPr>
        <w:t>Client Template – Initial Notice</w:t>
      </w:r>
      <w:r w:rsidR="00504B0D" w:rsidRPr="5268A65E">
        <w:rPr>
          <w:rFonts w:ascii="Arial" w:hAnsi="Arial" w:cs="Arial"/>
          <w:b/>
          <w:bCs/>
          <w:color w:val="FF0000"/>
        </w:rPr>
        <w:t xml:space="preserve"> (Plans with no Carryo</w:t>
      </w:r>
      <w:r w:rsidR="007C2CBB" w:rsidRPr="5268A65E">
        <w:rPr>
          <w:rFonts w:ascii="Arial" w:hAnsi="Arial" w:cs="Arial"/>
          <w:b/>
          <w:bCs/>
          <w:color w:val="FF0000"/>
        </w:rPr>
        <w:t>ver</w:t>
      </w:r>
      <w:r w:rsidR="007A28CB">
        <w:rPr>
          <w:rFonts w:ascii="Arial" w:hAnsi="Arial" w:cs="Arial"/>
          <w:b/>
          <w:bCs/>
          <w:color w:val="FF0000"/>
        </w:rPr>
        <w:t xml:space="preserve"> or Grace Period</w:t>
      </w:r>
      <w:r w:rsidR="007C2CBB" w:rsidRPr="5268A65E">
        <w:rPr>
          <w:rFonts w:ascii="Arial" w:hAnsi="Arial" w:cs="Arial"/>
          <w:b/>
          <w:bCs/>
          <w:color w:val="FF0000"/>
        </w:rPr>
        <w:t>)</w:t>
      </w:r>
    </w:p>
    <w:p w14:paraId="7743DC96" w14:textId="6E99E8A2" w:rsidR="5268A65E" w:rsidRDefault="4F842E4C" w:rsidP="5268A65E">
      <w:pPr>
        <w:rPr>
          <w:rFonts w:ascii="Arial" w:eastAsia="Arial" w:hAnsi="Arial" w:cs="Arial"/>
          <w:b/>
          <w:bCs/>
          <w:i/>
          <w:iCs/>
          <w:color w:val="FF0000"/>
        </w:rPr>
      </w:pPr>
      <w:r w:rsidRPr="5268A65E">
        <w:rPr>
          <w:rFonts w:ascii="Arial" w:eastAsia="Arial" w:hAnsi="Arial" w:cs="Arial"/>
          <w:b/>
          <w:bCs/>
          <w:i/>
          <w:iCs/>
          <w:color w:val="FF0000"/>
        </w:rPr>
        <w:t xml:space="preserve">The Initial </w:t>
      </w:r>
      <w:r w:rsidR="3AE09C87" w:rsidRPr="5268A65E">
        <w:rPr>
          <w:rFonts w:ascii="Arial" w:eastAsia="Arial" w:hAnsi="Arial" w:cs="Arial"/>
          <w:b/>
          <w:bCs/>
          <w:i/>
          <w:iCs/>
          <w:color w:val="FF0000"/>
        </w:rPr>
        <w:t>L</w:t>
      </w:r>
      <w:r w:rsidRPr="5268A65E">
        <w:rPr>
          <w:rFonts w:ascii="Arial" w:eastAsia="Arial" w:hAnsi="Arial" w:cs="Arial"/>
          <w:b/>
          <w:bCs/>
          <w:i/>
          <w:iCs/>
          <w:color w:val="FF0000"/>
        </w:rPr>
        <w:t xml:space="preserve">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6A86ABC6"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del w:id="0" w:author="Angelic Sanchez" w:date="2021-05-12T10:34:00Z">
        <w:r w:rsidR="00F53070" w:rsidDel="00EF549D">
          <w:rPr>
            <w:rFonts w:ascii="Arial" w:hAnsi="Arial" w:cs="Arial"/>
          </w:rPr>
          <w:delText>August</w:delText>
        </w:r>
        <w:r w:rsidR="007B24D4" w:rsidDel="00EF549D">
          <w:rPr>
            <w:rFonts w:ascii="Arial" w:hAnsi="Arial" w:cs="Arial"/>
          </w:rPr>
          <w:delText xml:space="preserve"> </w:delText>
        </w:r>
      </w:del>
      <w:ins w:id="1" w:author="Angelic Sanchez" w:date="2021-05-12T10:34:00Z">
        <w:r w:rsidR="00EF549D">
          <w:rPr>
            <w:rFonts w:ascii="Arial" w:hAnsi="Arial" w:cs="Arial"/>
          </w:rPr>
          <w:t>September</w:t>
        </w:r>
        <w:r w:rsidR="00EF549D">
          <w:rPr>
            <w:rFonts w:ascii="Arial" w:hAnsi="Arial" w:cs="Arial"/>
          </w:rPr>
          <w:t xml:space="preserve"> </w:t>
        </w:r>
      </w:ins>
      <w:r w:rsidR="001F04AF">
        <w:rPr>
          <w:rFonts w:ascii="Arial" w:hAnsi="Arial" w:cs="Arial"/>
        </w:rPr>
        <w:t xml:space="preserve">1, 2021,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5CE24152" w14:textId="3F5F98BD" w:rsidR="002B7A17" w:rsidRPr="008D07C2" w:rsidRDefault="002B7A17" w:rsidP="5268A65E">
      <w:pPr>
        <w:spacing w:before="225" w:after="225" w:line="270" w:lineRule="atLeast"/>
        <w:rPr>
          <w:rFonts w:ascii="Arial" w:hAnsi="Arial" w:cs="Arial"/>
        </w:rPr>
      </w:pPr>
      <w:r w:rsidRPr="5268A65E">
        <w:rPr>
          <w:rFonts w:ascii="Arial" w:hAnsi="Arial" w:cs="Arial"/>
          <w:color w:val="000000" w:themeColor="text1"/>
        </w:rPr>
        <w:t>See below for key dates and activity that may affect you during the transition period.</w:t>
      </w:r>
    </w:p>
    <w:p w14:paraId="00D416FA" w14:textId="436C6F1B" w:rsidR="56687975" w:rsidRDefault="56687975" w:rsidP="5268A65E">
      <w:pPr>
        <w:pStyle w:val="Default"/>
        <w:spacing w:after="200"/>
        <w:rPr>
          <w:rFonts w:ascii="Arial" w:hAnsi="Arial" w:cs="Arial"/>
          <w:color w:val="7030A0"/>
        </w:rPr>
      </w:pPr>
      <w:r w:rsidRPr="5268A65E">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060"/>
      </w:tblGrid>
      <w:tr w:rsidR="00653267" w:rsidRPr="008D07C2" w14:paraId="3DF063D8" w14:textId="77777777" w:rsidTr="59C732CF">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345BF9A1" w14:textId="09B137C3" w:rsidR="00653267" w:rsidRDefault="00F53070" w:rsidP="00653267">
            <w:pPr>
              <w:spacing w:beforeLines="80" w:before="192" w:afterLines="80" w:after="192" w:line="240" w:lineRule="auto"/>
              <w:jc w:val="center"/>
              <w:rPr>
                <w:rFonts w:ascii="Arial" w:eastAsiaTheme="majorEastAsia" w:hAnsi="Arial" w:cs="Arial"/>
              </w:rPr>
            </w:pPr>
            <w:del w:id="2" w:author="Angelic Sanchez" w:date="2021-05-12T13:29:00Z">
              <w:r w:rsidDel="006B3116">
                <w:rPr>
                  <w:rFonts w:ascii="Arial" w:eastAsiaTheme="majorEastAsia" w:hAnsi="Arial" w:cs="Arial"/>
                </w:rPr>
                <w:delText>August</w:delText>
              </w:r>
              <w:r w:rsidR="007B24D4" w:rsidRPr="00476CFA" w:rsidDel="006B3116">
                <w:rPr>
                  <w:rFonts w:ascii="Arial" w:eastAsiaTheme="majorEastAsia" w:hAnsi="Arial" w:cs="Arial"/>
                </w:rPr>
                <w:delText xml:space="preserve"> </w:delText>
              </w:r>
            </w:del>
            <w:ins w:id="3" w:author="Angelic Sanchez" w:date="2021-05-12T13:29:00Z">
              <w:r w:rsidR="006B3116">
                <w:rPr>
                  <w:rFonts w:ascii="Arial" w:eastAsiaTheme="majorEastAsia" w:hAnsi="Arial" w:cs="Arial"/>
                </w:rPr>
                <w:t>September</w:t>
              </w:r>
              <w:r w:rsidR="006B3116" w:rsidRPr="00476CFA">
                <w:rPr>
                  <w:rFonts w:ascii="Arial" w:eastAsiaTheme="majorEastAsia" w:hAnsi="Arial" w:cs="Arial"/>
                </w:rPr>
                <w:t xml:space="preserve"> </w:t>
              </w:r>
            </w:ins>
            <w:r w:rsidR="001F04AF" w:rsidRPr="00476CFA">
              <w:rPr>
                <w:rFonts w:ascii="Arial" w:eastAsiaTheme="majorEastAsia" w:hAnsi="Arial" w:cs="Arial"/>
              </w:rPr>
              <w:t xml:space="preserve">1, 2020 – </w:t>
            </w:r>
            <w:del w:id="4" w:author="Angelic Sanchez" w:date="2021-05-12T13:29:00Z">
              <w:r w:rsidDel="006B3116">
                <w:rPr>
                  <w:rFonts w:ascii="Arial" w:eastAsiaTheme="majorEastAsia" w:hAnsi="Arial" w:cs="Arial"/>
                </w:rPr>
                <w:delText xml:space="preserve">July </w:delText>
              </w:r>
            </w:del>
            <w:ins w:id="5" w:author="Angelic Sanchez" w:date="2021-05-12T13:29:00Z">
              <w:r w:rsidR="006B3116">
                <w:rPr>
                  <w:rFonts w:ascii="Arial" w:eastAsiaTheme="majorEastAsia" w:hAnsi="Arial" w:cs="Arial"/>
                </w:rPr>
                <w:t>August</w:t>
              </w:r>
              <w:r w:rsidR="006B3116">
                <w:rPr>
                  <w:rFonts w:ascii="Arial" w:eastAsiaTheme="majorEastAsia" w:hAnsi="Arial" w:cs="Arial"/>
                </w:rPr>
                <w:t xml:space="preserve"> </w:t>
              </w:r>
            </w:ins>
            <w:r>
              <w:rPr>
                <w:rFonts w:ascii="Arial" w:eastAsiaTheme="majorEastAsia" w:hAnsi="Arial" w:cs="Arial"/>
              </w:rPr>
              <w:t>31</w:t>
            </w:r>
            <w:r w:rsidR="001F04AF" w:rsidRPr="00476CFA">
              <w:rPr>
                <w:rFonts w:ascii="Arial" w:eastAsiaTheme="majorEastAsia" w:hAnsi="Arial" w:cs="Arial"/>
              </w:rPr>
              <w:t>, 2021</w:t>
            </w:r>
          </w:p>
          <w:p w14:paraId="3CE98F9F" w14:textId="77777777" w:rsidR="00E803E4" w:rsidRDefault="00E803E4" w:rsidP="00653267">
            <w:pPr>
              <w:spacing w:beforeLines="80" w:before="192" w:afterLines="80" w:after="192" w:line="240" w:lineRule="auto"/>
              <w:jc w:val="center"/>
              <w:rPr>
                <w:rFonts w:ascii="Arial" w:eastAsiaTheme="majorEastAsia" w:hAnsi="Arial" w:cs="Arial"/>
              </w:rPr>
            </w:pPr>
          </w:p>
          <w:p w14:paraId="1BF6A591" w14:textId="7967C609" w:rsidR="00E803E4" w:rsidRPr="00653267" w:rsidRDefault="00E803E4" w:rsidP="00653267">
            <w:pPr>
              <w:spacing w:beforeLines="80" w:before="192" w:afterLines="80" w:after="192" w:line="240" w:lineRule="auto"/>
              <w:jc w:val="center"/>
              <w:rPr>
                <w:rFonts w:ascii="Arial" w:hAnsi="Arial" w:cs="Arial"/>
                <w:b/>
                <w:color w:val="000000"/>
              </w:rPr>
            </w:pPr>
          </w:p>
        </w:tc>
        <w:tc>
          <w:tcPr>
            <w:tcW w:w="7328" w:type="dxa"/>
            <w:shd w:val="clear" w:color="auto" w:fill="auto"/>
            <w:vAlign w:val="center"/>
          </w:tcPr>
          <w:p w14:paraId="5C9AD724" w14:textId="217E7D4C" w:rsidR="007A28CB" w:rsidRPr="007A28CB" w:rsidRDefault="007A28CB" w:rsidP="00601083">
            <w:pPr>
              <w:widowControl w:val="0"/>
              <w:numPr>
                <w:ilvl w:val="0"/>
                <w:numId w:val="30"/>
              </w:numPr>
              <w:autoSpaceDE w:val="0"/>
              <w:autoSpaceDN w:val="0"/>
              <w:spacing w:after="0" w:line="240" w:lineRule="auto"/>
              <w:contextualSpacing/>
              <w:rPr>
                <w:rFonts w:eastAsia="Times New Roman" w:cs="Calibri"/>
              </w:rPr>
            </w:pPr>
            <w:r w:rsidRPr="59C732CF">
              <w:rPr>
                <w:rFonts w:ascii="Arial" w:eastAsia="Arial" w:hAnsi="Arial" w:cs="Arial"/>
              </w:rPr>
              <w:t xml:space="preserve">You will continue to submit claims and receive reimbursements through the run-out period on the current system, if applicable. Visit </w:t>
            </w:r>
            <w:hyperlink r:id="rId13">
              <w:r w:rsidRPr="59C732CF">
                <w:rPr>
                  <w:rFonts w:ascii="Arial" w:eastAsia="Arial" w:hAnsi="Arial" w:cs="Arial"/>
                  <w:color w:val="0563C1"/>
                  <w:u w:val="single"/>
                </w:rPr>
                <w:t>myspendingaccount.wageworks.com</w:t>
              </w:r>
            </w:hyperlink>
            <w:r w:rsidRPr="59C732CF">
              <w:rPr>
                <w:rFonts w:ascii="Arial" w:eastAsia="Arial" w:hAnsi="Arial" w:cs="Arial"/>
              </w:rPr>
              <w:t xml:space="preserve"> to access your account. Your plan will remain on the My Spending Account</w:t>
            </w:r>
            <w:r w:rsidRPr="59C732CF">
              <w:rPr>
                <w:rFonts w:ascii="Arial" w:eastAsia="Arial" w:hAnsi="Arial" w:cs="Arial"/>
                <w:color w:val="FF0000"/>
              </w:rPr>
              <w:t xml:space="preserve"> </w:t>
            </w:r>
            <w:r w:rsidRPr="59C732CF">
              <w:rPr>
                <w:rFonts w:ascii="Arial" w:eastAsia="Arial" w:hAnsi="Arial" w:cs="Arial"/>
              </w:rPr>
              <w:t>platform for processing.</w:t>
            </w:r>
          </w:p>
          <w:p w14:paraId="6ABD9B44" w14:textId="66F34196" w:rsidR="00754118" w:rsidRPr="00754118" w:rsidRDefault="4D6BEA3D" w:rsidP="00601083">
            <w:pPr>
              <w:pStyle w:val="ListParagraph"/>
              <w:numPr>
                <w:ilvl w:val="0"/>
                <w:numId w:val="26"/>
              </w:numPr>
              <w:tabs>
                <w:tab w:val="left" w:pos="301"/>
              </w:tabs>
              <w:spacing w:before="60" w:after="60" w:line="240" w:lineRule="auto"/>
              <w:ind w:left="288" w:hanging="288"/>
              <w:rPr>
                <w:rFonts w:ascii="Arial" w:eastAsia="Arial" w:hAnsi="Arial" w:cs="Arial"/>
                <w:color w:val="000000" w:themeColor="text1"/>
              </w:rPr>
            </w:pPr>
            <w:r w:rsidRPr="59C732CF">
              <w:rPr>
                <w:rFonts w:ascii="Arial" w:eastAsia="Arial" w:hAnsi="Arial" w:cs="Arial"/>
                <w:color w:val="000000" w:themeColor="text1"/>
              </w:rPr>
              <w:t xml:space="preserve">If you have a Spending Account by WageWorks debit card, the FSA balance will remain active through </w:t>
            </w:r>
            <w:del w:id="6" w:author="Angelic Sanchez" w:date="2021-05-12T13:29:00Z">
              <w:r w:rsidR="00F53070" w:rsidDel="006B3116">
                <w:rPr>
                  <w:rFonts w:ascii="Arial" w:eastAsia="Arial" w:hAnsi="Arial" w:cs="Arial"/>
                  <w:color w:val="000000" w:themeColor="text1"/>
                </w:rPr>
                <w:delText xml:space="preserve">July </w:delText>
              </w:r>
            </w:del>
            <w:ins w:id="7" w:author="Angelic Sanchez" w:date="2021-05-12T13:29:00Z">
              <w:r w:rsidR="006B3116">
                <w:rPr>
                  <w:rFonts w:ascii="Arial" w:eastAsia="Arial" w:hAnsi="Arial" w:cs="Arial"/>
                  <w:color w:val="000000" w:themeColor="text1"/>
                </w:rPr>
                <w:t>August</w:t>
              </w:r>
              <w:r w:rsidR="006B3116">
                <w:rPr>
                  <w:rFonts w:ascii="Arial" w:eastAsia="Arial" w:hAnsi="Arial" w:cs="Arial"/>
                  <w:color w:val="000000" w:themeColor="text1"/>
                </w:rPr>
                <w:t xml:space="preserve"> </w:t>
              </w:r>
            </w:ins>
            <w:r w:rsidR="00F53070">
              <w:rPr>
                <w:rFonts w:ascii="Arial" w:eastAsia="Arial" w:hAnsi="Arial" w:cs="Arial"/>
                <w:color w:val="000000" w:themeColor="text1"/>
              </w:rPr>
              <w:t>31</w:t>
            </w:r>
            <w:r w:rsidR="001F04AF" w:rsidRPr="00C92BE9">
              <w:rPr>
                <w:rFonts w:ascii="Arial" w:eastAsia="Arial" w:hAnsi="Arial" w:cs="Arial"/>
                <w:color w:val="000000" w:themeColor="text1"/>
              </w:rPr>
              <w:t>, 2021.</w:t>
            </w:r>
            <w:r w:rsidR="001F04AF" w:rsidRPr="00C92BE9">
              <w:rPr>
                <w:rFonts w:ascii="Arial" w:eastAsia="Arial" w:hAnsi="Arial" w:cs="Arial"/>
                <w:color w:val="FF0000"/>
              </w:rPr>
              <w:t xml:space="preserve"> </w:t>
            </w:r>
            <w:r w:rsidR="001F04AF" w:rsidRPr="00C92BE9">
              <w:rPr>
                <w:rFonts w:ascii="Arial" w:eastAsia="Arial" w:hAnsi="Arial" w:cs="Arial"/>
                <w:color w:val="000000" w:themeColor="text1"/>
              </w:rPr>
              <w:t xml:space="preserve"> </w:t>
            </w:r>
            <w:r w:rsidRPr="59C732CF">
              <w:rPr>
                <w:rFonts w:ascii="Arial" w:eastAsia="Arial" w:hAnsi="Arial" w:cs="Arial"/>
                <w:color w:val="FF0000"/>
              </w:rPr>
              <w:t xml:space="preserve"> </w:t>
            </w:r>
            <w:r w:rsidRPr="59C732CF">
              <w:rPr>
                <w:rFonts w:ascii="Arial" w:eastAsia="Arial" w:hAnsi="Arial" w:cs="Arial"/>
                <w:color w:val="000000" w:themeColor="text1"/>
              </w:rPr>
              <w:t xml:space="preserve"> </w:t>
            </w:r>
          </w:p>
          <w:p w14:paraId="603A76E7" w14:textId="43D3C60D" w:rsidR="00754118" w:rsidRPr="00754118" w:rsidRDefault="4D6BEA3D" w:rsidP="00601083">
            <w:pPr>
              <w:pStyle w:val="ListParagraph"/>
              <w:numPr>
                <w:ilvl w:val="0"/>
                <w:numId w:val="26"/>
              </w:numPr>
              <w:spacing w:after="0" w:line="240" w:lineRule="auto"/>
              <w:ind w:left="288" w:hanging="288"/>
              <w:rPr>
                <w:rFonts w:ascii="Arial" w:eastAsia="Arial" w:hAnsi="Arial" w:cs="Arial"/>
              </w:rPr>
            </w:pPr>
            <w:r w:rsidRPr="59C732CF">
              <w:rPr>
                <w:rFonts w:ascii="Arial" w:eastAsia="Arial" w:hAnsi="Arial" w:cs="Arial"/>
              </w:rPr>
              <w:t xml:space="preserve">You will have access to your account </w:t>
            </w:r>
            <w:r w:rsidR="00E803E4">
              <w:rPr>
                <w:rFonts w:ascii="Arial" w:eastAsia="Arial" w:hAnsi="Arial" w:cs="Arial"/>
              </w:rPr>
              <w:t xml:space="preserve">on the </w:t>
            </w:r>
            <w:proofErr w:type="spellStart"/>
            <w:r w:rsidR="00E803E4">
              <w:rPr>
                <w:rFonts w:ascii="Arial" w:eastAsia="Arial" w:hAnsi="Arial" w:cs="Arial"/>
              </w:rPr>
              <w:t>MySpendingAccount</w:t>
            </w:r>
            <w:proofErr w:type="spellEnd"/>
            <w:r w:rsidR="00E803E4">
              <w:rPr>
                <w:rFonts w:ascii="Arial" w:eastAsia="Arial" w:hAnsi="Arial" w:cs="Arial"/>
              </w:rPr>
              <w:t xml:space="preserve"> platform </w:t>
            </w:r>
            <w:r w:rsidRPr="59C732CF">
              <w:rPr>
                <w:rFonts w:ascii="Arial" w:eastAsia="Arial" w:hAnsi="Arial" w:cs="Arial"/>
              </w:rPr>
              <w:t xml:space="preserve">for 180-days after the run-out period has ended.  </w:t>
            </w:r>
          </w:p>
        </w:tc>
      </w:tr>
      <w:tr w:rsidR="00653267" w:rsidRPr="008D07C2" w14:paraId="54887D98" w14:textId="77777777" w:rsidTr="59C732CF">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6B3AEC87" w14:textId="51671878" w:rsidR="00653267" w:rsidRDefault="00F53070" w:rsidP="00601083">
            <w:pPr>
              <w:spacing w:beforeLines="80" w:before="192" w:afterLines="80" w:after="192" w:line="240" w:lineRule="auto"/>
              <w:jc w:val="center"/>
              <w:rPr>
                <w:rFonts w:ascii="Arial" w:eastAsiaTheme="majorEastAsia" w:hAnsi="Arial" w:cs="Arial"/>
              </w:rPr>
            </w:pPr>
            <w:del w:id="8" w:author="Angelic Sanchez" w:date="2021-05-12T13:29:00Z">
              <w:r w:rsidDel="006B3116">
                <w:rPr>
                  <w:rFonts w:ascii="Arial" w:eastAsiaTheme="majorEastAsia" w:hAnsi="Arial" w:cs="Arial"/>
                </w:rPr>
                <w:delText>August</w:delText>
              </w:r>
              <w:r w:rsidR="007B24D4" w:rsidRPr="00476CFA" w:rsidDel="006B3116">
                <w:rPr>
                  <w:rFonts w:ascii="Arial" w:eastAsiaTheme="majorEastAsia" w:hAnsi="Arial" w:cs="Arial"/>
                </w:rPr>
                <w:delText xml:space="preserve"> </w:delText>
              </w:r>
            </w:del>
            <w:ins w:id="9" w:author="Angelic Sanchez" w:date="2021-05-12T13:29:00Z">
              <w:r w:rsidR="006B3116">
                <w:rPr>
                  <w:rFonts w:ascii="Arial" w:eastAsiaTheme="majorEastAsia" w:hAnsi="Arial" w:cs="Arial"/>
                </w:rPr>
                <w:t>September</w:t>
              </w:r>
              <w:r w:rsidR="006B3116" w:rsidRPr="00476CFA">
                <w:rPr>
                  <w:rFonts w:ascii="Arial" w:eastAsiaTheme="majorEastAsia" w:hAnsi="Arial" w:cs="Arial"/>
                </w:rPr>
                <w:t xml:space="preserve"> </w:t>
              </w:r>
            </w:ins>
            <w:r w:rsidR="001F04AF" w:rsidRPr="00476CFA">
              <w:rPr>
                <w:rFonts w:ascii="Arial" w:eastAsiaTheme="majorEastAsia" w:hAnsi="Arial" w:cs="Arial"/>
              </w:rPr>
              <w:t>1, 202</w:t>
            </w:r>
            <w:r w:rsidR="001F04AF">
              <w:rPr>
                <w:rFonts w:ascii="Arial" w:eastAsiaTheme="majorEastAsia" w:hAnsi="Arial" w:cs="Arial"/>
              </w:rPr>
              <w:t>1</w:t>
            </w:r>
            <w:r w:rsidR="001F04AF" w:rsidRPr="00476CFA">
              <w:rPr>
                <w:rFonts w:ascii="Arial" w:eastAsiaTheme="majorEastAsia" w:hAnsi="Arial" w:cs="Arial"/>
              </w:rPr>
              <w:t xml:space="preserve"> – </w:t>
            </w:r>
            <w:del w:id="10" w:author="Angelic Sanchez" w:date="2021-05-12T13:29:00Z">
              <w:r w:rsidDel="006B3116">
                <w:rPr>
                  <w:rFonts w:ascii="Arial" w:eastAsiaTheme="majorEastAsia" w:hAnsi="Arial" w:cs="Arial"/>
                </w:rPr>
                <w:delText xml:space="preserve">July </w:delText>
              </w:r>
            </w:del>
            <w:ins w:id="11" w:author="Angelic Sanchez" w:date="2021-05-12T13:29:00Z">
              <w:r w:rsidR="006B3116">
                <w:rPr>
                  <w:rFonts w:ascii="Arial" w:eastAsiaTheme="majorEastAsia" w:hAnsi="Arial" w:cs="Arial"/>
                </w:rPr>
                <w:t>August</w:t>
              </w:r>
              <w:r w:rsidR="006B3116">
                <w:rPr>
                  <w:rFonts w:ascii="Arial" w:eastAsiaTheme="majorEastAsia" w:hAnsi="Arial" w:cs="Arial"/>
                </w:rPr>
                <w:t xml:space="preserve"> </w:t>
              </w:r>
            </w:ins>
            <w:r>
              <w:rPr>
                <w:rFonts w:ascii="Arial" w:eastAsiaTheme="majorEastAsia" w:hAnsi="Arial" w:cs="Arial"/>
              </w:rPr>
              <w:t>31</w:t>
            </w:r>
            <w:r w:rsidR="001F04AF" w:rsidRPr="00476CFA">
              <w:rPr>
                <w:rFonts w:ascii="Arial" w:eastAsiaTheme="majorEastAsia" w:hAnsi="Arial" w:cs="Arial"/>
              </w:rPr>
              <w:t>, 202</w:t>
            </w:r>
            <w:r w:rsidR="001F04AF">
              <w:rPr>
                <w:rFonts w:ascii="Arial" w:eastAsiaTheme="majorEastAsia" w:hAnsi="Arial" w:cs="Arial"/>
              </w:rPr>
              <w:t>2</w:t>
            </w:r>
          </w:p>
          <w:p w14:paraId="26734B5D" w14:textId="77777777" w:rsidR="00E803E4" w:rsidRDefault="00E803E4" w:rsidP="00601083">
            <w:pPr>
              <w:spacing w:beforeLines="80" w:before="192" w:afterLines="80" w:after="192" w:line="240" w:lineRule="auto"/>
              <w:jc w:val="center"/>
              <w:rPr>
                <w:rFonts w:ascii="Arial" w:eastAsiaTheme="majorEastAsia" w:hAnsi="Arial" w:cs="Arial"/>
              </w:rPr>
            </w:pPr>
          </w:p>
          <w:p w14:paraId="4FEA4C7A" w14:textId="1D254993" w:rsidR="00E803E4" w:rsidRPr="00653267" w:rsidRDefault="00E803E4" w:rsidP="00601083">
            <w:pPr>
              <w:spacing w:beforeLines="80" w:before="192" w:afterLines="80" w:after="192" w:line="240" w:lineRule="auto"/>
              <w:jc w:val="center"/>
              <w:rPr>
                <w:rFonts w:ascii="Arial" w:hAnsi="Arial" w:cs="Arial"/>
                <w:b/>
                <w:color w:val="000000"/>
              </w:rPr>
            </w:pPr>
          </w:p>
        </w:tc>
        <w:tc>
          <w:tcPr>
            <w:tcW w:w="7328" w:type="dxa"/>
            <w:shd w:val="clear" w:color="auto" w:fill="auto"/>
            <w:vAlign w:val="center"/>
          </w:tcPr>
          <w:p w14:paraId="1CF209C7" w14:textId="77777777" w:rsidR="00302093" w:rsidRDefault="00653267" w:rsidP="00601083">
            <w:pPr>
              <w:pStyle w:val="ListParagraph"/>
              <w:numPr>
                <w:ilvl w:val="0"/>
                <w:numId w:val="27"/>
              </w:numPr>
              <w:autoSpaceDE w:val="0"/>
              <w:autoSpaceDN w:val="0"/>
              <w:adjustRightInd w:val="0"/>
              <w:spacing w:after="0" w:line="240" w:lineRule="auto"/>
              <w:ind w:left="288" w:hanging="288"/>
              <w:rPr>
                <w:rFonts w:ascii="Arial" w:hAnsi="Arial" w:cs="Arial"/>
              </w:rPr>
            </w:pPr>
            <w:r w:rsidRPr="00653267">
              <w:rPr>
                <w:rFonts w:ascii="Arial" w:hAnsi="Arial" w:cs="Arial"/>
              </w:rPr>
              <w:t xml:space="preserve">This is the first day of administration on the new platform for your FSA.  </w:t>
            </w:r>
          </w:p>
          <w:p w14:paraId="2B8B7BC9" w14:textId="0C999C90" w:rsidR="00302093" w:rsidRDefault="00653267" w:rsidP="00754118">
            <w:pPr>
              <w:pStyle w:val="ListParagraph"/>
              <w:numPr>
                <w:ilvl w:val="0"/>
                <w:numId w:val="27"/>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002930FD" w:rsidRPr="00EF651D">
              <w:rPr>
                <w:rFonts w:ascii="Arial" w:hAnsi="Arial" w:cs="Arial"/>
                <w:vertAlign w:val="superscript"/>
              </w:rPr>
              <w:t>®</w:t>
            </w:r>
            <w:r w:rsidRPr="00302093">
              <w:rPr>
                <w:rFonts w:ascii="Arial" w:hAnsi="Arial" w:cs="Arial"/>
              </w:rPr>
              <w:t xml:space="preserve"> </w:t>
            </w:r>
            <w:r w:rsidR="002930FD">
              <w:rPr>
                <w:rFonts w:ascii="Arial" w:hAnsi="Arial" w:cs="Arial"/>
              </w:rPr>
              <w:t>Visa</w:t>
            </w:r>
            <w:r w:rsidR="002930FD" w:rsidRPr="00EF651D">
              <w:rPr>
                <w:rFonts w:ascii="Arial" w:hAnsi="Arial" w:cs="Arial"/>
                <w:vertAlign w:val="superscript"/>
              </w:rPr>
              <w:t>®</w:t>
            </w:r>
            <w:r w:rsidR="002930FD">
              <w:rPr>
                <w:rFonts w:ascii="Arial" w:hAnsi="Arial" w:cs="Arial"/>
              </w:rPr>
              <w:t xml:space="preserve"> </w:t>
            </w:r>
            <w:r w:rsidRPr="00302093">
              <w:rPr>
                <w:rFonts w:ascii="Arial" w:hAnsi="Arial" w:cs="Arial"/>
              </w:rPr>
              <w:t>Health</w:t>
            </w:r>
            <w:r w:rsidR="002930FD">
              <w:rPr>
                <w:rFonts w:ascii="Arial" w:hAnsi="Arial" w:cs="Arial"/>
              </w:rPr>
              <w:t xml:space="preserve"> Account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7C17EC84" w:rsidR="00B81C2E" w:rsidRPr="00302093" w:rsidRDefault="00653267" w:rsidP="00754118">
            <w:pPr>
              <w:pStyle w:val="ListParagraph"/>
              <w:numPr>
                <w:ilvl w:val="0"/>
                <w:numId w:val="27"/>
              </w:numPr>
              <w:autoSpaceDE w:val="0"/>
              <w:autoSpaceDN w:val="0"/>
              <w:adjustRightInd w:val="0"/>
              <w:spacing w:beforeLines="50" w:before="120" w:after="0" w:line="240" w:lineRule="auto"/>
              <w:ind w:left="286" w:hanging="286"/>
              <w:rPr>
                <w:rFonts w:ascii="Arial" w:hAnsi="Arial" w:cs="Arial"/>
              </w:rPr>
            </w:pPr>
            <w:r w:rsidRPr="5268A65E">
              <w:rPr>
                <w:rFonts w:ascii="Arial" w:hAnsi="Arial" w:cs="Arial"/>
              </w:rPr>
              <w:t>You can begin to access your FSA funds on the HealthEquity</w:t>
            </w:r>
            <w:r w:rsidR="00EA3C0D">
              <w:rPr>
                <w:rFonts w:ascii="Arial" w:hAnsi="Arial" w:cs="Arial"/>
              </w:rPr>
              <w:t xml:space="preserve"> Visa Health Account Card</w:t>
            </w:r>
            <w:r w:rsidR="00EA3C0D" w:rsidRPr="00EF651D">
              <w:rPr>
                <w:rFonts w:ascii="Arial" w:hAnsi="Arial" w:cs="Arial"/>
                <w:vertAlign w:val="superscript"/>
              </w:rPr>
              <w:t>1</w:t>
            </w:r>
            <w:r w:rsidRPr="5268A65E">
              <w:rPr>
                <w:rFonts w:ascii="Arial" w:hAnsi="Arial" w:cs="Arial"/>
              </w:rPr>
              <w:t xml:space="preserve"> or submit for any </w:t>
            </w:r>
            <w:r w:rsidR="0B808C1A" w:rsidRPr="5268A65E">
              <w:rPr>
                <w:rFonts w:ascii="Arial" w:hAnsi="Arial" w:cs="Arial"/>
              </w:rPr>
              <w:t>out-of-pocket</w:t>
            </w:r>
            <w:r w:rsidRPr="5268A65E">
              <w:rPr>
                <w:rFonts w:ascii="Arial" w:hAnsi="Arial" w:cs="Arial"/>
              </w:rPr>
              <w:t xml:space="preserve"> expenses you may have incurred.</w:t>
            </w:r>
          </w:p>
          <w:p w14:paraId="160F4C84" w14:textId="20B14AC0" w:rsidR="00653267" w:rsidRPr="00B81C2E" w:rsidRDefault="00653267" w:rsidP="00754118">
            <w:pPr>
              <w:pStyle w:val="ListParagraph"/>
              <w:numPr>
                <w:ilvl w:val="0"/>
                <w:numId w:val="24"/>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4"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w:t>
            </w:r>
            <w:r w:rsidR="002930FD">
              <w:rPr>
                <w:rFonts w:ascii="Arial" w:hAnsi="Arial" w:cs="Arial"/>
              </w:rPr>
              <w:t>then</w:t>
            </w:r>
            <w:r w:rsidR="002930FD" w:rsidRPr="00B81C2E">
              <w:rPr>
                <w:rFonts w:ascii="Arial" w:hAnsi="Arial" w:cs="Arial"/>
              </w:rPr>
              <w:t xml:space="preserve"> </w:t>
            </w:r>
            <w:r w:rsidRPr="00B81C2E">
              <w:rPr>
                <w:rFonts w:ascii="Arial" w:hAnsi="Arial" w:cs="Arial"/>
              </w:rPr>
              <w:t xml:space="preserve">“Employee Registration” to create </w:t>
            </w:r>
            <w:r w:rsidR="002930FD">
              <w:rPr>
                <w:rFonts w:ascii="Arial" w:hAnsi="Arial" w:cs="Arial"/>
              </w:rPr>
              <w:t xml:space="preserve">your </w:t>
            </w:r>
            <w:r w:rsidRPr="00B81C2E">
              <w:rPr>
                <w:rFonts w:ascii="Arial" w:hAnsi="Arial" w:cs="Arial"/>
              </w:rPr>
              <w:t>unique WageWorks credentials.</w:t>
            </w:r>
          </w:p>
          <w:p w14:paraId="63F72178" w14:textId="667B61FA" w:rsidR="00653267" w:rsidRDefault="00B81C2E" w:rsidP="00B81C2E">
            <w:pPr>
              <w:pStyle w:val="ListParagraph"/>
              <w:numPr>
                <w:ilvl w:val="0"/>
                <w:numId w:val="24"/>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0E025FE8"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5"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4C8D6BB6"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2930FD">
              <w:rPr>
                <w:rFonts w:ascii="Arial" w:hAnsi="Arial" w:cs="Arial"/>
                <w:b/>
              </w:rPr>
              <w:t>Mobile</w:t>
            </w:r>
            <w:r>
              <w:rPr>
                <w:rFonts w:ascii="Arial" w:hAnsi="Arial" w:cs="Arial"/>
                <w:b/>
              </w:rPr>
              <w:t xml:space="preserve"> App</w:t>
            </w:r>
          </w:p>
          <w:p w14:paraId="1E9C734E" w14:textId="45AD3B78"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2930FD">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tc>
      </w:tr>
    </w:tbl>
    <w:p w14:paraId="1A20094E" w14:textId="77777777" w:rsidR="00754118" w:rsidRDefault="00754118" w:rsidP="00754118">
      <w:pPr>
        <w:spacing w:after="0" w:line="240" w:lineRule="auto"/>
        <w:rPr>
          <w:rFonts w:ascii="Arial" w:hAnsi="Arial" w:cs="Arial"/>
          <w:b/>
          <w:bCs/>
          <w:iCs/>
          <w:color w:val="7030A0"/>
          <w:sz w:val="24"/>
        </w:rPr>
      </w:pPr>
    </w:p>
    <w:p w14:paraId="3D2C25CA" w14:textId="4469257E" w:rsidR="1E3C2E57" w:rsidRDefault="1E3C2E57" w:rsidP="59C732CF">
      <w:r w:rsidRPr="59C732CF">
        <w:rPr>
          <w:rFonts w:ascii="Arial" w:eastAsia="Arial" w:hAnsi="Arial" w:cs="Arial"/>
          <w:b/>
          <w:bCs/>
          <w:color w:val="7030A0"/>
          <w:sz w:val="24"/>
          <w:szCs w:val="24"/>
        </w:rPr>
        <w:t>Frequently Asked Questions</w:t>
      </w:r>
    </w:p>
    <w:p w14:paraId="43B5BF34" w14:textId="36C8698F" w:rsidR="1E3C2E57" w:rsidRPr="00601083" w:rsidRDefault="1E3C2E57">
      <w:pPr>
        <w:rPr>
          <w:sz w:val="24"/>
          <w:szCs w:val="24"/>
        </w:rPr>
      </w:pPr>
      <w:r w:rsidRPr="00601083">
        <w:rPr>
          <w:rFonts w:ascii="Arial" w:eastAsia="Arial" w:hAnsi="Arial" w:cs="Arial"/>
          <w:b/>
          <w:bCs/>
          <w:color w:val="00AAC6"/>
          <w:sz w:val="24"/>
          <w:szCs w:val="24"/>
        </w:rPr>
        <w:t>General Account</w:t>
      </w:r>
      <w:r w:rsidRPr="00601083">
        <w:rPr>
          <w:rFonts w:ascii="Arial" w:eastAsia="Arial" w:hAnsi="Arial" w:cs="Arial"/>
          <w:b/>
          <w:bCs/>
          <w:sz w:val="24"/>
          <w:szCs w:val="24"/>
        </w:rPr>
        <w:t xml:space="preserve"> </w:t>
      </w:r>
    </w:p>
    <w:p w14:paraId="57D2EA9C" w14:textId="654427D2" w:rsidR="1E3C2E57" w:rsidRDefault="1E3C2E57">
      <w:r w:rsidRPr="59C732CF">
        <w:rPr>
          <w:rFonts w:ascii="Arial" w:eastAsia="Arial" w:hAnsi="Arial" w:cs="Arial"/>
          <w:b/>
          <w:bCs/>
        </w:rPr>
        <w:t>How do I register my new account and view online program information?</w:t>
      </w:r>
    </w:p>
    <w:p w14:paraId="2ADC2712" w14:textId="00506EB5" w:rsidR="1E3C2E57" w:rsidRDefault="1E3C2E57">
      <w:r w:rsidRPr="59C732CF">
        <w:rPr>
          <w:rFonts w:ascii="Arial" w:eastAsia="Arial" w:hAnsi="Arial" w:cs="Arial"/>
        </w:rPr>
        <w:t>Register your new online account by visiting</w:t>
      </w:r>
      <w:r w:rsidRPr="59C732CF">
        <w:t xml:space="preserve"> </w:t>
      </w:r>
      <w:hyperlink r:id="rId17">
        <w:r w:rsidR="00601083" w:rsidRPr="24F4C189">
          <w:rPr>
            <w:rStyle w:val="Hyperlink"/>
            <w:rFonts w:ascii="Arial" w:eastAsia="Arial" w:hAnsi="Arial" w:cs="Arial"/>
          </w:rPr>
          <w:t>healthequity.com/</w:t>
        </w:r>
        <w:proofErr w:type="spellStart"/>
        <w:r w:rsidR="00601083" w:rsidRPr="24F4C189">
          <w:rPr>
            <w:rStyle w:val="Hyperlink"/>
            <w:rFonts w:ascii="Arial" w:eastAsia="Arial" w:hAnsi="Arial" w:cs="Arial"/>
          </w:rPr>
          <w:t>wageworks</w:t>
        </w:r>
        <w:proofErr w:type="spellEnd"/>
      </w:hyperlink>
      <w:r w:rsidR="00601083" w:rsidRPr="00D722CC">
        <w:rPr>
          <w:rFonts w:ascii="Arial" w:eastAsia="Arial" w:hAnsi="Arial" w:cs="Arial"/>
        </w:rPr>
        <w:t>, selecting</w:t>
      </w:r>
      <w:r w:rsidR="00601083" w:rsidRPr="59C732CF">
        <w:rPr>
          <w:rFonts w:ascii="Arial" w:eastAsia="Arial" w:hAnsi="Arial" w:cs="Arial"/>
        </w:rPr>
        <w:t xml:space="preserve"> </w:t>
      </w:r>
      <w:r w:rsidRPr="59C732CF">
        <w:rPr>
          <w:rFonts w:ascii="Arial" w:eastAsia="Arial" w:hAnsi="Arial" w:cs="Arial"/>
        </w:rPr>
        <w:t xml:space="preserve">“Log In/Register” then “Employee Registration” to create your new unique credentials. </w:t>
      </w:r>
      <w:r w:rsidRPr="59C732CF">
        <w:rPr>
          <w:rFonts w:ascii="Arial" w:eastAsia="Arial" w:hAnsi="Arial" w:cs="Arial"/>
          <w:b/>
          <w:bCs/>
        </w:rPr>
        <w:t>When asked for your ID Code in the self-identification process, use the last four digits of your Social Security Number.</w:t>
      </w:r>
      <w:r w:rsidRPr="59C732CF">
        <w:rPr>
          <w:rFonts w:ascii="Arial" w:eastAsia="Arial" w:hAnsi="Arial" w:cs="Arial"/>
        </w:rPr>
        <w:t xml:space="preserve"> Complete your profile by:</w:t>
      </w:r>
    </w:p>
    <w:p w14:paraId="3086811F" w14:textId="24A7C6BF"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Entering your contact information</w:t>
      </w:r>
    </w:p>
    <w:p w14:paraId="14533237" w14:textId="377C8D93"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Specifying your email and text notification preferences</w:t>
      </w:r>
    </w:p>
    <w:p w14:paraId="699B318C" w14:textId="4D9511BA"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Identifying your preferred reimbursement method – check or direct deposit</w:t>
      </w:r>
    </w:p>
    <w:p w14:paraId="39C986FD" w14:textId="48F3FE4E"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Updating your tax bracket to analyze cost savings</w:t>
      </w:r>
    </w:p>
    <w:p w14:paraId="6C1D0BD9" w14:textId="15A36599" w:rsidR="1E3C2E57" w:rsidRDefault="00601083" w:rsidP="59C732CF">
      <w:pPr>
        <w:pStyle w:val="ListParagraph"/>
        <w:numPr>
          <w:ilvl w:val="1"/>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2436BA30" wp14:editId="244C30D6">
                <wp:simplePos x="0" y="0"/>
                <wp:positionH relativeFrom="page">
                  <wp:posOffset>914400</wp:posOffset>
                </wp:positionH>
                <wp:positionV relativeFrom="paragraph">
                  <wp:posOffset>309245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22887" id="Freeform 28" o:spid="_x0000_s1026" style="position:absolute;margin-left:1in;margin-top:24.3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" path="m,l10320,e" filled="f" strokecolor="#00aac6" strokeweight="1pt">
                <v:path arrowok="t" o:connecttype="custom" o:connectlocs="0,0;6400800,0" o:connectangles="0,0"/>
                <w10:wrap type="topAndBottom" anchorx="page"/>
              </v:shape>
            </w:pict>
          </mc:Fallback>
        </mc:AlternateContent>
      </w:r>
      <w:r w:rsidR="1E3C2E57" w:rsidRPr="59C732CF">
        <w:rPr>
          <w:rFonts w:ascii="Arial" w:eastAsia="Arial" w:hAnsi="Arial" w:cs="Arial"/>
          <w:color w:val="000000" w:themeColor="text1"/>
        </w:rPr>
        <w:t>Creating a username and password for ongoing access</w:t>
      </w:r>
      <w:r w:rsidR="1E3C2E57" w:rsidRPr="59C732CF">
        <w:rPr>
          <w:rFonts w:ascii="Arial" w:eastAsia="Arial" w:hAnsi="Arial" w:cs="Arial"/>
          <w:b/>
          <w:bCs/>
        </w:rPr>
        <w:t xml:space="preserve"> </w:t>
      </w:r>
    </w:p>
    <w:p w14:paraId="550520F2" w14:textId="1B332F1F" w:rsidR="00601083" w:rsidRDefault="00601083">
      <w:pPr>
        <w:rPr>
          <w:rFonts w:ascii="Arial" w:eastAsia="Arial" w:hAnsi="Arial" w:cs="Arial"/>
          <w:b/>
          <w:bCs/>
        </w:rPr>
      </w:pPr>
    </w:p>
    <w:p w14:paraId="78D56BE9" w14:textId="47C46936" w:rsidR="1E3C2E57" w:rsidRDefault="1E3C2E57">
      <w:r w:rsidRPr="59C732CF">
        <w:rPr>
          <w:rFonts w:ascii="Arial" w:eastAsia="Arial" w:hAnsi="Arial" w:cs="Arial"/>
          <w:b/>
          <w:bCs/>
        </w:rPr>
        <w:t>How long will I have access to my current account?</w:t>
      </w:r>
    </w:p>
    <w:p w14:paraId="0C95F732" w14:textId="0785BCC5" w:rsidR="1E3C2E57" w:rsidRDefault="1E3C2E57">
      <w:r w:rsidRPr="59C732CF">
        <w:rPr>
          <w:rFonts w:ascii="Arial" w:eastAsia="Arial" w:hAnsi="Arial" w:cs="Arial"/>
          <w:color w:val="000000" w:themeColor="text1"/>
        </w:rPr>
        <w:t>You will have access to view your current account for 180</w:t>
      </w:r>
      <w:r w:rsidR="00AB5820">
        <w:rPr>
          <w:rFonts w:ascii="Arial" w:eastAsia="Arial" w:hAnsi="Arial" w:cs="Arial"/>
          <w:color w:val="000000" w:themeColor="text1"/>
        </w:rPr>
        <w:t>-</w:t>
      </w:r>
      <w:r w:rsidRPr="59C732CF">
        <w:rPr>
          <w:rFonts w:ascii="Arial" w:eastAsia="Arial" w:hAnsi="Arial" w:cs="Arial"/>
          <w:color w:val="000000" w:themeColor="text1"/>
        </w:rPr>
        <w:t xml:space="preserve">days after the end of the run-out. </w:t>
      </w:r>
      <w:r w:rsidRPr="59C732CF">
        <w:rPr>
          <w:rFonts w:ascii="Arial" w:eastAsia="Arial" w:hAnsi="Arial" w:cs="Arial"/>
        </w:rPr>
        <w:t xml:space="preserve">Visit </w:t>
      </w:r>
      <w:hyperlink r:id="rId18" w:history="1">
        <w:r w:rsidRPr="00F96216">
          <w:rPr>
            <w:rStyle w:val="Hyperlink"/>
            <w:rFonts w:ascii="Arial" w:eastAsia="Arial" w:hAnsi="Arial" w:cs="Arial"/>
          </w:rPr>
          <w:t>myspendingaccount.wageworks.com</w:t>
        </w:r>
      </w:hyperlink>
      <w:r w:rsidRPr="59C732CF">
        <w:rPr>
          <w:rFonts w:ascii="Arial" w:eastAsia="Arial" w:hAnsi="Arial" w:cs="Arial"/>
        </w:rPr>
        <w:t xml:space="preserve"> to access your account. </w:t>
      </w:r>
      <w:r w:rsidRPr="59C732CF">
        <w:rPr>
          <w:rFonts w:ascii="Arial" w:eastAsia="Arial" w:hAnsi="Arial" w:cs="Arial"/>
          <w:color w:val="000000" w:themeColor="text1"/>
        </w:rPr>
        <w:t xml:space="preserve"> </w:t>
      </w:r>
      <w:r w:rsidRPr="59C732CF">
        <w:rPr>
          <w:rFonts w:ascii="Arial" w:eastAsia="Arial" w:hAnsi="Arial" w:cs="Arial"/>
          <w:b/>
          <w:bCs/>
          <w:color w:val="000000" w:themeColor="text1"/>
        </w:rPr>
        <w:t xml:space="preserve"> </w:t>
      </w:r>
    </w:p>
    <w:p w14:paraId="6FE370B9" w14:textId="2C1DEAB7"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582D8C7A" wp14:editId="3F3587CD">
                <wp:simplePos x="0" y="0"/>
                <wp:positionH relativeFrom="page">
                  <wp:posOffset>914400</wp:posOffset>
                </wp:positionH>
                <wp:positionV relativeFrom="paragraph">
                  <wp:posOffset>-635</wp:posOffset>
                </wp:positionV>
                <wp:extent cx="6400800" cy="1270"/>
                <wp:effectExtent l="0" t="0" r="0" b="0"/>
                <wp:wrapTopAndBottom/>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2C2C9" id="Freeform 28" o:spid="_x0000_s1026" style="position:absolute;margin-left:1in;margin-top:-.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Srw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L7GadKvAgAAwAUAAA4AAAAA&#10;AAAAAAAAAAAALgIAAGRycy9lMm9Eb2MueG1sUEsBAi0AFAAGAAgAAAAhAMwLNPTdAAAABw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p>
    <w:p w14:paraId="332617D9" w14:textId="5C0611BD" w:rsidR="1E3C2E57" w:rsidRDefault="1E3C2E57">
      <w:r w:rsidRPr="59C732CF">
        <w:rPr>
          <w:rFonts w:ascii="Arial" w:eastAsia="Arial" w:hAnsi="Arial" w:cs="Arial"/>
          <w:b/>
          <w:bCs/>
          <w:color w:val="000000" w:themeColor="text1"/>
        </w:rPr>
        <w:t xml:space="preserve">Will my direct deposit details transfer to my new account? </w:t>
      </w:r>
    </w:p>
    <w:p w14:paraId="52758FFF" w14:textId="023A9B00" w:rsidR="1E3C2E57" w:rsidRDefault="1E3C2E57">
      <w:r w:rsidRPr="59C732CF">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19"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00F96216">
        <w:rPr>
          <w:rFonts w:ascii="Arial" w:eastAsia="Arial" w:hAnsi="Arial" w:cs="Arial"/>
        </w:rPr>
        <w:t>.</w:t>
      </w:r>
      <w:r w:rsidRPr="59C732CF">
        <w:rPr>
          <w:rFonts w:ascii="Arial" w:eastAsia="Arial" w:hAnsi="Arial" w:cs="Arial"/>
          <w:color w:val="000000" w:themeColor="text1"/>
        </w:rPr>
        <w:t xml:space="preserve"> Please login to your account and update your reimbursement method in your profile. Please allow up to two weeks for confirmation of your account numbers with your financial institution. Any claims submitted during this time will be reimbursed via check. </w:t>
      </w:r>
    </w:p>
    <w:p w14:paraId="06E92AAA" w14:textId="77777777" w:rsidR="00F96216" w:rsidRDefault="00F96216">
      <w:pPr>
        <w:rPr>
          <w:rFonts w:ascii="Arial" w:eastAsia="Arial" w:hAnsi="Arial" w:cs="Arial"/>
          <w:b/>
          <w:bCs/>
        </w:rPr>
      </w:pPr>
    </w:p>
    <w:p w14:paraId="66E3994C" w14:textId="19A5C0FB" w:rsidR="1E3C2E57" w:rsidRDefault="1E3C2E57">
      <w:r w:rsidRPr="59C732CF">
        <w:rPr>
          <w:rFonts w:ascii="Arial" w:eastAsia="Arial" w:hAnsi="Arial" w:cs="Arial"/>
          <w:b/>
          <w:bCs/>
        </w:rPr>
        <w:lastRenderedPageBreak/>
        <w:t>Where can I find additional resources and information about my new FSA?</w:t>
      </w:r>
    </w:p>
    <w:p w14:paraId="3CBC3D5D" w14:textId="2E61B7B7" w:rsidR="1E3C2E57" w:rsidRDefault="1E3C2E57">
      <w:pPr>
        <w:rPr>
          <w:rFonts w:ascii="Arial" w:eastAsia="Arial" w:hAnsi="Arial" w:cs="Arial"/>
        </w:rPr>
      </w:pPr>
      <w:r w:rsidRPr="59C732CF">
        <w:rPr>
          <w:rFonts w:ascii="Arial" w:eastAsia="Arial" w:hAnsi="Arial" w:cs="Arial"/>
        </w:rPr>
        <w:t xml:space="preserve">Visit </w:t>
      </w:r>
      <w:hyperlink r:id="rId20"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rPr>
        <w:t xml:space="preserve"> and select ‘EMPLOYEES’ and then ‘Support FAQs’ to learn more about the plans. </w:t>
      </w:r>
    </w:p>
    <w:p w14:paraId="75D1BCE5" w14:textId="77777777" w:rsidR="00E803E4" w:rsidRDefault="00E803E4"/>
    <w:p w14:paraId="03339FF3" w14:textId="2FFF6BEF" w:rsidR="1E3C2E57" w:rsidRPr="00F96216" w:rsidRDefault="1E3C2E57">
      <w:pPr>
        <w:rPr>
          <w:sz w:val="24"/>
          <w:szCs w:val="24"/>
        </w:rPr>
      </w:pPr>
      <w:r w:rsidRPr="00F96216">
        <w:rPr>
          <w:rFonts w:ascii="Arial" w:eastAsia="Arial" w:hAnsi="Arial" w:cs="Arial"/>
          <w:b/>
          <w:bCs/>
          <w:color w:val="00AAC6"/>
          <w:sz w:val="24"/>
          <w:szCs w:val="24"/>
        </w:rPr>
        <w:t xml:space="preserve">Debit Cards </w:t>
      </w:r>
    </w:p>
    <w:p w14:paraId="45021088" w14:textId="3B67E660" w:rsidR="1E3C2E57" w:rsidRDefault="1E3C2E57">
      <w:r w:rsidRPr="59C732CF">
        <w:rPr>
          <w:rFonts w:ascii="Arial" w:eastAsia="Arial" w:hAnsi="Arial" w:cs="Arial"/>
          <w:b/>
          <w:bCs/>
        </w:rPr>
        <w:t xml:space="preserve">Will I receive a new debit card? </w:t>
      </w:r>
    </w:p>
    <w:p w14:paraId="40CB2387" w14:textId="7779C43D" w:rsidR="1E3C2E57" w:rsidRDefault="1E3C2E57">
      <w:r w:rsidRPr="59C732CF">
        <w:rPr>
          <w:rFonts w:ascii="Arial" w:eastAsia="Arial" w:hAnsi="Arial" w:cs="Arial"/>
        </w:rPr>
        <w:t xml:space="preserve">Yes, if you have enrolled for a healthcare account for the new plan year, </w:t>
      </w:r>
      <w:r w:rsidR="00E803E4">
        <w:rPr>
          <w:rFonts w:ascii="Arial" w:eastAsia="Arial" w:hAnsi="Arial" w:cs="Arial"/>
        </w:rPr>
        <w:t xml:space="preserve">and your employer offers the card with your plan, </w:t>
      </w:r>
      <w:r w:rsidRPr="59C732CF">
        <w:rPr>
          <w:rFonts w:ascii="Arial" w:eastAsia="Arial" w:hAnsi="Arial" w:cs="Arial"/>
        </w:rPr>
        <w:t>you will receive a HealthEquity</w:t>
      </w:r>
      <w:r w:rsidRPr="59C732CF">
        <w:rPr>
          <w:rFonts w:ascii="Arial" w:eastAsia="Arial" w:hAnsi="Arial" w:cs="Arial"/>
          <w:vertAlign w:val="superscript"/>
        </w:rPr>
        <w:t>®</w:t>
      </w:r>
      <w:r w:rsidRPr="59C732CF">
        <w:rPr>
          <w:rFonts w:ascii="Arial" w:eastAsia="Arial" w:hAnsi="Arial" w:cs="Arial"/>
        </w:rPr>
        <w:t xml:space="preserve"> Visa</w:t>
      </w:r>
      <w:r w:rsidRPr="59C732CF">
        <w:rPr>
          <w:rFonts w:ascii="Arial" w:eastAsia="Arial" w:hAnsi="Arial" w:cs="Arial"/>
          <w:vertAlign w:val="superscript"/>
        </w:rPr>
        <w:t>®</w:t>
      </w:r>
      <w:r w:rsidRPr="59C732CF">
        <w:rPr>
          <w:rFonts w:ascii="Arial" w:eastAsia="Arial" w:hAnsi="Arial" w:cs="Arial"/>
        </w:rPr>
        <w:t xml:space="preserve"> Health Account Card</w:t>
      </w:r>
      <w:r w:rsidRPr="59C732CF">
        <w:rPr>
          <w:rFonts w:ascii="Arial" w:eastAsia="Arial" w:hAnsi="Arial" w:cs="Arial"/>
          <w:vertAlign w:val="superscript"/>
        </w:rPr>
        <w:t>1</w:t>
      </w:r>
      <w:r w:rsidRPr="59C732CF">
        <w:rPr>
          <w:rFonts w:ascii="Arial" w:eastAsia="Arial" w:hAnsi="Arial" w:cs="Arial"/>
        </w:rPr>
        <w:t xml:space="preserve"> on or about the start of the new plan year.  </w:t>
      </w:r>
    </w:p>
    <w:p w14:paraId="5AB2F126" w14:textId="1F2D8B5C" w:rsidR="1E3C2E57" w:rsidRDefault="1E3C2E57">
      <w:r w:rsidRPr="59C732CF">
        <w:rPr>
          <w:rFonts w:ascii="Arial" w:eastAsia="Arial" w:hAnsi="Arial" w:cs="Arial"/>
        </w:rPr>
        <w:t xml:space="preserve">The card will be mailed to your home address on file with HealthEquity. Additional cards may be requested for spouses and/or dependents through the Participant Site ‘Card Center’ tab. </w:t>
      </w:r>
      <w:r w:rsidRPr="59C732CF">
        <w:rPr>
          <w:rFonts w:ascii="Arial" w:eastAsia="Arial" w:hAnsi="Arial" w:cs="Arial"/>
          <w:b/>
          <w:bCs/>
          <w:color w:val="000000" w:themeColor="text1"/>
        </w:rPr>
        <w:t xml:space="preserve"> </w:t>
      </w:r>
    </w:p>
    <w:p w14:paraId="4302F007" w14:textId="31481CDE"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54FBDF9B" wp14:editId="23F2225B">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C42F2" id="Freeform 28" o:spid="_x0000_s1026" style="position:absolute;margin-left:1in;margin-top:-.05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58E532C9" w14:textId="1B3F4159" w:rsidR="1E3C2E57" w:rsidRDefault="00E803E4">
      <w:r>
        <w:rPr>
          <w:rFonts w:ascii="Arial" w:eastAsia="Arial" w:hAnsi="Arial" w:cs="Arial"/>
          <w:b/>
          <w:bCs/>
          <w:color w:val="000000" w:themeColor="text1"/>
        </w:rPr>
        <w:t>How long w</w:t>
      </w:r>
      <w:r w:rsidR="1E3C2E57" w:rsidRPr="59C732CF">
        <w:rPr>
          <w:rFonts w:ascii="Arial" w:eastAsia="Arial" w:hAnsi="Arial" w:cs="Arial"/>
          <w:b/>
          <w:bCs/>
          <w:color w:val="000000" w:themeColor="text1"/>
        </w:rPr>
        <w:t>ill my current Spending Account Card by WageWorks debit card work?</w:t>
      </w:r>
    </w:p>
    <w:p w14:paraId="34048B40" w14:textId="2479512C" w:rsidR="1E3C2E57" w:rsidRDefault="1E3C2E57">
      <w:pPr>
        <w:rPr>
          <w:rFonts w:ascii="Arial" w:eastAsia="Arial" w:hAnsi="Arial" w:cs="Arial"/>
          <w:color w:val="000000" w:themeColor="text1"/>
        </w:rPr>
      </w:pPr>
      <w:r w:rsidRPr="59C732CF">
        <w:rPr>
          <w:rFonts w:ascii="Arial" w:eastAsia="Arial" w:hAnsi="Arial" w:cs="Arial"/>
        </w:rPr>
        <w:t xml:space="preserve">If you have a Spending </w:t>
      </w:r>
      <w:proofErr w:type="gramStart"/>
      <w:r w:rsidRPr="59C732CF">
        <w:rPr>
          <w:rFonts w:ascii="Arial" w:eastAsia="Arial" w:hAnsi="Arial" w:cs="Arial"/>
        </w:rPr>
        <w:t>Account  by</w:t>
      </w:r>
      <w:proofErr w:type="gramEnd"/>
      <w:r w:rsidRPr="59C732CF">
        <w:rPr>
          <w:rFonts w:ascii="Arial" w:eastAsia="Arial" w:hAnsi="Arial" w:cs="Arial"/>
        </w:rPr>
        <w:t xml:space="preserve"> WageWorks debit card, the FSA balance will remain active through </w:t>
      </w:r>
      <w:del w:id="12" w:author="Angelic Sanchez" w:date="2021-05-12T13:30:00Z">
        <w:r w:rsidR="009F7DC3" w:rsidDel="00736E3B">
          <w:rPr>
            <w:rFonts w:ascii="Arial" w:eastAsia="Arial" w:hAnsi="Arial" w:cs="Arial"/>
            <w:color w:val="000000" w:themeColor="text1"/>
          </w:rPr>
          <w:delText xml:space="preserve">July </w:delText>
        </w:r>
      </w:del>
      <w:ins w:id="13" w:author="Angelic Sanchez" w:date="2021-05-12T13:30:00Z">
        <w:r w:rsidR="00736E3B">
          <w:rPr>
            <w:rFonts w:ascii="Arial" w:eastAsia="Arial" w:hAnsi="Arial" w:cs="Arial"/>
            <w:color w:val="000000" w:themeColor="text1"/>
          </w:rPr>
          <w:t>August</w:t>
        </w:r>
        <w:r w:rsidR="00736E3B">
          <w:rPr>
            <w:rFonts w:ascii="Arial" w:eastAsia="Arial" w:hAnsi="Arial" w:cs="Arial"/>
            <w:color w:val="000000" w:themeColor="text1"/>
          </w:rPr>
          <w:t xml:space="preserve"> </w:t>
        </w:r>
      </w:ins>
      <w:r w:rsidR="009F7DC3">
        <w:rPr>
          <w:rFonts w:ascii="Arial" w:eastAsia="Arial" w:hAnsi="Arial" w:cs="Arial"/>
          <w:color w:val="000000" w:themeColor="text1"/>
        </w:rPr>
        <w:t>31</w:t>
      </w:r>
      <w:r w:rsidR="001F04AF" w:rsidRPr="00C92BE9">
        <w:rPr>
          <w:rFonts w:ascii="Arial" w:eastAsia="Arial" w:hAnsi="Arial" w:cs="Arial"/>
          <w:color w:val="000000" w:themeColor="text1"/>
        </w:rPr>
        <w:t>, 2021</w:t>
      </w:r>
    </w:p>
    <w:p w14:paraId="267F830C" w14:textId="77777777" w:rsidR="00E803E4" w:rsidRDefault="00E803E4"/>
    <w:p w14:paraId="1956596E" w14:textId="0CF05916" w:rsidR="1E3C2E57" w:rsidRPr="00F96216" w:rsidRDefault="1E3C2E57">
      <w:pPr>
        <w:rPr>
          <w:sz w:val="24"/>
          <w:szCs w:val="24"/>
        </w:rPr>
      </w:pPr>
      <w:r w:rsidRPr="00F96216">
        <w:rPr>
          <w:rFonts w:ascii="Arial" w:eastAsia="Arial" w:hAnsi="Arial" w:cs="Arial"/>
          <w:b/>
          <w:bCs/>
          <w:color w:val="00AAC6"/>
          <w:sz w:val="24"/>
          <w:szCs w:val="24"/>
        </w:rPr>
        <w:t>Claims</w:t>
      </w:r>
      <w:r w:rsidRPr="00F96216">
        <w:rPr>
          <w:rFonts w:ascii="Arial" w:eastAsia="Arial" w:hAnsi="Arial" w:cs="Arial"/>
          <w:b/>
          <w:bCs/>
          <w:color w:val="000000" w:themeColor="text1"/>
          <w:sz w:val="24"/>
          <w:szCs w:val="24"/>
        </w:rPr>
        <w:t xml:space="preserve"> </w:t>
      </w:r>
    </w:p>
    <w:p w14:paraId="023A59DE" w14:textId="229AF238" w:rsidR="1E3C2E57" w:rsidRDefault="1E3C2E57">
      <w:r w:rsidRPr="59C732CF">
        <w:rPr>
          <w:rFonts w:ascii="Arial" w:eastAsia="Arial" w:hAnsi="Arial" w:cs="Arial"/>
          <w:b/>
          <w:bCs/>
          <w:color w:val="000000" w:themeColor="text1"/>
        </w:rPr>
        <w:t xml:space="preserve">How do I file a claim on my new account? </w:t>
      </w:r>
    </w:p>
    <w:p w14:paraId="1C620167" w14:textId="686A3BB0" w:rsidR="1E3C2E57" w:rsidRDefault="00E803E4">
      <w:r>
        <w:rPr>
          <w:rFonts w:ascii="Arial" w:eastAsia="Arial" w:hAnsi="Arial" w:cs="Arial"/>
        </w:rPr>
        <w:t xml:space="preserve">Beginning on the first day </w:t>
      </w:r>
      <w:r w:rsidR="1E3C2E57" w:rsidRPr="59C732CF">
        <w:rPr>
          <w:rFonts w:ascii="Arial" w:eastAsia="Arial" w:hAnsi="Arial" w:cs="Arial"/>
        </w:rPr>
        <w:t xml:space="preserve">of the new plan year, </w:t>
      </w:r>
      <w:r w:rsidR="1E3C2E57" w:rsidRPr="59C732CF">
        <w:rPr>
          <w:rFonts w:ascii="Arial" w:eastAsia="Arial" w:hAnsi="Arial" w:cs="Arial"/>
          <w:color w:val="000000" w:themeColor="text1"/>
        </w:rPr>
        <w:t>you will be able to access your new account online to request reimbursement for your eligible expenses. You can also use the</w:t>
      </w:r>
      <w:r w:rsidR="1E3C2E57" w:rsidRPr="59C732CF">
        <w:rPr>
          <w:rFonts w:ascii="Arial" w:eastAsia="Arial" w:hAnsi="Arial" w:cs="Arial"/>
          <w:i/>
          <w:iCs/>
          <w:color w:val="000000" w:themeColor="text1"/>
        </w:rPr>
        <w:t xml:space="preserve"> </w:t>
      </w:r>
      <w:r w:rsidR="1E3C2E57" w:rsidRPr="59C732CF">
        <w:rPr>
          <w:rFonts w:ascii="Arial" w:eastAsia="Arial" w:hAnsi="Arial" w:cs="Arial"/>
          <w:color w:val="000000" w:themeColor="text1"/>
        </w:rPr>
        <w:t>EZ Receipts</w:t>
      </w:r>
      <w:r w:rsidR="1E3C2E57" w:rsidRPr="59C732CF">
        <w:rPr>
          <w:rFonts w:ascii="Arial" w:eastAsia="Arial" w:hAnsi="Arial" w:cs="Arial"/>
          <w:color w:val="000000" w:themeColor="text1"/>
          <w:vertAlign w:val="superscript"/>
        </w:rPr>
        <w:t>®</w:t>
      </w:r>
      <w:r w:rsidR="1E3C2E57" w:rsidRPr="59C732CF">
        <w:rPr>
          <w:rFonts w:ascii="Arial" w:eastAsia="Arial" w:hAnsi="Arial" w:cs="Arial"/>
          <w:color w:val="000000" w:themeColor="text1"/>
        </w:rPr>
        <w:t xml:space="preserve"> mobile app to submit claims from your mobile device. If you would like to fax or mail your reimbursement request, please visit </w:t>
      </w:r>
      <w:hyperlink r:id="rId21" w:history="1">
        <w:r w:rsidR="1E3C2E57" w:rsidRPr="00F96216">
          <w:rPr>
            <w:rStyle w:val="Hyperlink"/>
            <w:rFonts w:ascii="Arial" w:eastAsia="Arial" w:hAnsi="Arial" w:cs="Arial"/>
          </w:rPr>
          <w:t>healthequity.com/</w:t>
        </w:r>
        <w:proofErr w:type="spellStart"/>
        <w:r w:rsidR="1E3C2E57" w:rsidRPr="00F96216">
          <w:rPr>
            <w:rStyle w:val="Hyperlink"/>
            <w:rFonts w:ascii="Arial" w:eastAsia="Arial" w:hAnsi="Arial" w:cs="Arial"/>
          </w:rPr>
          <w:t>wageworks</w:t>
        </w:r>
        <w:proofErr w:type="spellEnd"/>
      </w:hyperlink>
      <w:r w:rsidR="1E3C2E57" w:rsidRPr="59C732CF">
        <w:rPr>
          <w:rFonts w:ascii="Arial" w:eastAsia="Arial" w:hAnsi="Arial" w:cs="Arial"/>
          <w:color w:val="000000" w:themeColor="text1"/>
        </w:rPr>
        <w:t xml:space="preserve"> and select “Employees” from the top toolbar and then “Important Forms” from the “Support Center” list.  </w:t>
      </w:r>
    </w:p>
    <w:p w14:paraId="0EA5E681" w14:textId="6178CCDC" w:rsidR="1E3C2E57" w:rsidRDefault="1E3C2E57">
      <w:r w:rsidRPr="59C732CF">
        <w:rPr>
          <w:rFonts w:ascii="Arial" w:eastAsia="Arial" w:hAnsi="Arial" w:cs="Arial"/>
          <w:color w:val="000000" w:themeColor="text1"/>
        </w:rPr>
        <w:t>With the 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you can file and manage your reimbursement claims and </w:t>
      </w:r>
      <w:r w:rsidR="00F96216">
        <w:rPr>
          <w:rFonts w:ascii="Arial" w:eastAsia="Arial" w:hAnsi="Arial" w:cs="Arial"/>
          <w:color w:val="000000" w:themeColor="text1"/>
        </w:rPr>
        <w:t>c</w:t>
      </w:r>
      <w:r w:rsidRPr="59C732CF">
        <w:rPr>
          <w:rFonts w:ascii="Arial" w:eastAsia="Arial" w:hAnsi="Arial" w:cs="Arial"/>
          <w:color w:val="000000" w:themeColor="text1"/>
        </w:rPr>
        <w:t>ard validation paperwork on the spot. To access your online account on the go with the 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visit </w:t>
      </w:r>
      <w:hyperlink r:id="rId22"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“Log In/Register” then “Employee Registration” to create your unique account credentials. </w:t>
      </w:r>
      <w:r w:rsidRPr="59C732CF">
        <w:rPr>
          <w:rFonts w:ascii="Arial" w:eastAsia="Arial" w:hAnsi="Arial" w:cs="Arial"/>
          <w:b/>
          <w:bCs/>
          <w:color w:val="000000" w:themeColor="text1"/>
        </w:rPr>
        <w:t xml:space="preserve"> </w:t>
      </w:r>
    </w:p>
    <w:p w14:paraId="5B5E4E5E" w14:textId="7257EDC2"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0275A851" wp14:editId="3AE43221">
                <wp:simplePos x="0" y="0"/>
                <wp:positionH relativeFrom="page">
                  <wp:posOffset>914400</wp:posOffset>
                </wp:positionH>
                <wp:positionV relativeFrom="paragraph">
                  <wp:posOffset>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4EE9B" id="Freeform 28" o:spid="_x0000_s1026" style="position:absolute;margin-left:1in;margin-top:0;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Ac1q4+sAIAAMAFAAAOAAAA&#10;AAAAAAAAAAAAAC4CAABkcnMvZTJvRG9jLnhtbFBLAQItABQABgAIAAAAIQDzaREk3QAAAAY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7CB660E9" w14:textId="1077B4C3" w:rsidR="1E3C2E57" w:rsidRDefault="1E3C2E57">
      <w:r w:rsidRPr="59C732CF">
        <w:rPr>
          <w:rFonts w:ascii="Arial" w:eastAsia="Arial" w:hAnsi="Arial" w:cs="Arial"/>
          <w:b/>
          <w:bCs/>
          <w:color w:val="000000" w:themeColor="text1"/>
        </w:rPr>
        <w:t>How do I file a claim on my current account?</w:t>
      </w:r>
    </w:p>
    <w:p w14:paraId="25C5D3B7" w14:textId="69D69670" w:rsidR="1E3C2E57" w:rsidRDefault="1E3C2E57">
      <w:r w:rsidRPr="59C732CF">
        <w:rPr>
          <w:rFonts w:ascii="Arial" w:eastAsia="Arial" w:hAnsi="Arial" w:cs="Arial"/>
        </w:rPr>
        <w:t xml:space="preserve">You will continue to submit claims and receive reimbursements through the run-out period using the current claim submission methods. Visit </w:t>
      </w:r>
      <w:hyperlink r:id="rId23" w:history="1">
        <w:r w:rsidRPr="00F96216">
          <w:rPr>
            <w:rStyle w:val="Hyperlink"/>
            <w:rFonts w:ascii="Arial" w:eastAsia="Arial" w:hAnsi="Arial" w:cs="Arial"/>
          </w:rPr>
          <w:t>myspendingaccount.wageworks.com</w:t>
        </w:r>
      </w:hyperlink>
      <w:r w:rsidRPr="59C732CF">
        <w:rPr>
          <w:rFonts w:ascii="Arial" w:eastAsia="Arial" w:hAnsi="Arial" w:cs="Arial"/>
        </w:rPr>
        <w:t xml:space="preserve"> to access </w:t>
      </w:r>
      <w:r w:rsidRPr="59C732CF">
        <w:rPr>
          <w:rFonts w:ascii="Arial" w:eastAsia="Arial" w:hAnsi="Arial" w:cs="Arial"/>
        </w:rPr>
        <w:lastRenderedPageBreak/>
        <w:t>your account and submit a claim. We urge you to try and submit these incurred expenses as soon as possible to help reduce your current account balance.</w:t>
      </w:r>
      <w:r w:rsidRPr="59C732CF">
        <w:rPr>
          <w:rFonts w:ascii="Arial" w:eastAsia="Arial" w:hAnsi="Arial" w:cs="Arial"/>
          <w:b/>
          <w:bCs/>
          <w:color w:val="000000" w:themeColor="text1"/>
        </w:rPr>
        <w:t xml:space="preserve"> </w:t>
      </w:r>
    </w:p>
    <w:p w14:paraId="1933B3AE" w14:textId="77777777" w:rsidR="00F96216" w:rsidRDefault="00F96216">
      <w:pPr>
        <w:rPr>
          <w:rFonts w:ascii="Arial" w:eastAsia="Arial" w:hAnsi="Arial" w:cs="Arial"/>
          <w:b/>
          <w:bCs/>
        </w:rPr>
      </w:pPr>
    </w:p>
    <w:p w14:paraId="6FE79EA0" w14:textId="5F63F826" w:rsidR="1E3C2E57" w:rsidRDefault="1E3C2E57">
      <w:r w:rsidRPr="59C732CF">
        <w:rPr>
          <w:rFonts w:ascii="Arial" w:eastAsia="Arial" w:hAnsi="Arial" w:cs="Arial"/>
          <w:b/>
          <w:bCs/>
        </w:rPr>
        <w:t xml:space="preserve">What if I had a Letter of Medical Necessity (LMN) set up with My Spending Account? </w:t>
      </w:r>
    </w:p>
    <w:p w14:paraId="51F065B2" w14:textId="0F0E123C" w:rsidR="1E3C2E57" w:rsidRDefault="1E3C2E57" w:rsidP="59C732CF">
      <w:pPr>
        <w:pStyle w:val="ListParagraph"/>
        <w:numPr>
          <w:ilvl w:val="0"/>
          <w:numId w:val="1"/>
        </w:numPr>
        <w:rPr>
          <w:rFonts w:ascii="Arial" w:eastAsia="Arial" w:hAnsi="Arial" w:cs="Arial"/>
          <w:color w:val="000000" w:themeColor="text1"/>
        </w:rPr>
      </w:pPr>
      <w:r w:rsidRPr="59C732CF">
        <w:rPr>
          <w:rFonts w:ascii="Arial" w:eastAsia="Arial" w:hAnsi="Arial" w:cs="Arial"/>
          <w:color w:val="000000" w:themeColor="text1"/>
        </w:rPr>
        <w:t xml:space="preserve">Non-chronic </w:t>
      </w:r>
      <w:r w:rsidR="00F96216">
        <w:rPr>
          <w:rFonts w:ascii="Arial" w:eastAsia="Arial" w:hAnsi="Arial" w:cs="Arial"/>
          <w:color w:val="000000" w:themeColor="text1"/>
        </w:rPr>
        <w:t>c</w:t>
      </w:r>
      <w:r w:rsidRPr="59C732CF">
        <w:rPr>
          <w:rFonts w:ascii="Arial" w:eastAsia="Arial" w:hAnsi="Arial" w:cs="Arial"/>
          <w:color w:val="000000" w:themeColor="text1"/>
        </w:rPr>
        <w:t xml:space="preserve">onditions </w:t>
      </w:r>
      <w:r w:rsidR="00F96216">
        <w:rPr>
          <w:rFonts w:ascii="Arial" w:eastAsia="Arial" w:hAnsi="Arial" w:cs="Arial"/>
          <w:color w:val="000000" w:themeColor="text1"/>
        </w:rPr>
        <w:t>–</w:t>
      </w:r>
      <w:r w:rsidRPr="59C732CF">
        <w:rPr>
          <w:rFonts w:ascii="Arial" w:eastAsia="Arial" w:hAnsi="Arial" w:cs="Arial"/>
          <w:color w:val="000000" w:themeColor="text1"/>
        </w:rPr>
        <w:t xml:space="preserve"> </w:t>
      </w:r>
      <w:r w:rsidR="00F96216">
        <w:rPr>
          <w:rFonts w:ascii="Arial" w:eastAsia="Arial" w:hAnsi="Arial" w:cs="Arial"/>
          <w:color w:val="000000" w:themeColor="text1"/>
        </w:rPr>
        <w:t>A LMN is</w:t>
      </w:r>
      <w:r w:rsidRPr="59C732CF">
        <w:rPr>
          <w:rFonts w:ascii="Arial" w:eastAsia="Arial" w:hAnsi="Arial" w:cs="Arial"/>
          <w:color w:val="000000" w:themeColor="text1"/>
        </w:rPr>
        <w:t xml:space="preserve"> required for any service or product that falls under the category of “Potentially Eligible Expense” or “Ineligible Expense” per IRC Sec. 213 (d). If a L</w:t>
      </w:r>
      <w:r w:rsidR="00F96216">
        <w:rPr>
          <w:rFonts w:ascii="Arial" w:eastAsia="Arial" w:hAnsi="Arial" w:cs="Arial"/>
          <w:color w:val="000000" w:themeColor="text1"/>
        </w:rPr>
        <w:t>MN</w:t>
      </w:r>
      <w:r w:rsidRPr="59C732CF">
        <w:rPr>
          <w:rFonts w:ascii="Arial" w:eastAsia="Arial" w:hAnsi="Arial" w:cs="Arial"/>
          <w:color w:val="000000" w:themeColor="text1"/>
        </w:rPr>
        <w:t xml:space="preserve"> has not been provided or was provided prior to January 1, 2020, you will need to provide a new L</w:t>
      </w:r>
      <w:r w:rsidR="00F96216">
        <w:rPr>
          <w:rFonts w:ascii="Arial" w:eastAsia="Arial" w:hAnsi="Arial" w:cs="Arial"/>
          <w:color w:val="000000" w:themeColor="text1"/>
        </w:rPr>
        <w:t>MN</w:t>
      </w:r>
      <w:r w:rsidRPr="59C732CF">
        <w:rPr>
          <w:rFonts w:ascii="Arial" w:eastAsia="Arial" w:hAnsi="Arial" w:cs="Arial"/>
          <w:color w:val="000000" w:themeColor="text1"/>
        </w:rPr>
        <w:t xml:space="preserve"> to HealthEquity/WageWorks with your first claim. For more information, please visit </w:t>
      </w:r>
      <w:hyperlink r:id="rId24"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“Employees” from the top toolbar then “Important Forms” from the “Support Center” list.  </w:t>
      </w:r>
    </w:p>
    <w:p w14:paraId="6239A4DB" w14:textId="3E7AE18C" w:rsidR="1E3C2E57" w:rsidRDefault="1E3C2E57" w:rsidP="59C732CF">
      <w:pPr>
        <w:pStyle w:val="ListParagraph"/>
        <w:numPr>
          <w:ilvl w:val="0"/>
          <w:numId w:val="1"/>
        </w:numPr>
        <w:rPr>
          <w:rFonts w:ascii="Arial" w:eastAsia="Arial" w:hAnsi="Arial" w:cs="Arial"/>
          <w:color w:val="000000" w:themeColor="text1"/>
        </w:rPr>
      </w:pPr>
      <w:r w:rsidRPr="59C732CF">
        <w:rPr>
          <w:rFonts w:ascii="Arial" w:eastAsia="Arial" w:hAnsi="Arial" w:cs="Arial"/>
          <w:color w:val="000000" w:themeColor="text1"/>
        </w:rPr>
        <w:t xml:space="preserve">Chronic </w:t>
      </w:r>
      <w:r w:rsidR="00F96216">
        <w:rPr>
          <w:rFonts w:ascii="Arial" w:eastAsia="Arial" w:hAnsi="Arial" w:cs="Arial"/>
          <w:color w:val="000000" w:themeColor="text1"/>
        </w:rPr>
        <w:t>c</w:t>
      </w:r>
      <w:r w:rsidRPr="59C732CF">
        <w:rPr>
          <w:rFonts w:ascii="Arial" w:eastAsia="Arial" w:hAnsi="Arial" w:cs="Arial"/>
          <w:color w:val="000000" w:themeColor="text1"/>
        </w:rPr>
        <w:t xml:space="preserve">onditions </w:t>
      </w:r>
      <w:r w:rsidR="00F96216">
        <w:rPr>
          <w:rFonts w:ascii="Arial" w:eastAsia="Arial" w:hAnsi="Arial" w:cs="Arial"/>
          <w:color w:val="000000" w:themeColor="text1"/>
        </w:rPr>
        <w:t>–</w:t>
      </w:r>
      <w:r w:rsidRPr="59C732CF">
        <w:rPr>
          <w:rFonts w:ascii="Arial" w:eastAsia="Arial" w:hAnsi="Arial" w:cs="Arial"/>
          <w:color w:val="000000" w:themeColor="text1"/>
        </w:rPr>
        <w:t xml:space="preserve"> </w:t>
      </w:r>
      <w:r w:rsidR="00F96216">
        <w:rPr>
          <w:rFonts w:ascii="Arial" w:eastAsia="Arial" w:hAnsi="Arial" w:cs="Arial"/>
          <w:color w:val="000000" w:themeColor="text1"/>
        </w:rPr>
        <w:t>A LMN</w:t>
      </w:r>
      <w:r w:rsidRPr="59C732CF">
        <w:rPr>
          <w:rFonts w:ascii="Arial" w:eastAsia="Arial" w:hAnsi="Arial" w:cs="Arial"/>
          <w:color w:val="000000" w:themeColor="text1"/>
        </w:rPr>
        <w:t xml:space="preserve"> for chronic conditions will automatically transfer without regard to the date your letter was received by HealthEquity/WageWorks</w:t>
      </w:r>
    </w:p>
    <w:p w14:paraId="76491235" w14:textId="22368731" w:rsidR="59C732CF" w:rsidRDefault="59C732CF" w:rsidP="59C732CF">
      <w:pPr>
        <w:pStyle w:val="Default"/>
        <w:rPr>
          <w:rFonts w:ascii="Arial" w:hAnsi="Arial" w:cs="Arial"/>
          <w:color w:val="000000" w:themeColor="text1"/>
          <w:sz w:val="22"/>
          <w:szCs w:val="22"/>
        </w:rPr>
      </w:pPr>
    </w:p>
    <w:p w14:paraId="4E29B67E" w14:textId="314ACEE6" w:rsidR="00EA3C0D" w:rsidRDefault="00EA3C0D" w:rsidP="007A28CB">
      <w:pPr>
        <w:pStyle w:val="Default"/>
        <w:rPr>
          <w:rFonts w:ascii="Arial" w:hAnsi="Arial" w:cs="Arial"/>
          <w:color w:val="000000" w:themeColor="text1"/>
          <w:sz w:val="22"/>
          <w:szCs w:val="22"/>
        </w:rPr>
      </w:pPr>
    </w:p>
    <w:p w14:paraId="74DF4CD0" w14:textId="77777777" w:rsidR="00F96216" w:rsidRPr="00B10E89" w:rsidRDefault="00F96216" w:rsidP="00F96216">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F96216" w:rsidRPr="00B10E89" w:rsidSect="00F10CD6">
      <w:footerReference w:type="default" r:id="rId25"/>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4382D" w14:textId="77777777" w:rsidR="002072BF" w:rsidRDefault="002072BF" w:rsidP="0061428E">
      <w:pPr>
        <w:spacing w:after="0" w:line="240" w:lineRule="auto"/>
      </w:pPr>
      <w:r>
        <w:separator/>
      </w:r>
    </w:p>
  </w:endnote>
  <w:endnote w:type="continuationSeparator" w:id="0">
    <w:p w14:paraId="12C929CD" w14:textId="77777777" w:rsidR="002072BF" w:rsidRDefault="002072BF" w:rsidP="0061428E">
      <w:pPr>
        <w:spacing w:after="0" w:line="240" w:lineRule="auto"/>
      </w:pPr>
      <w:r>
        <w:continuationSeparator/>
      </w:r>
    </w:p>
  </w:endnote>
  <w:endnote w:type="continuationNotice" w:id="1">
    <w:p w14:paraId="4784FB23" w14:textId="77777777" w:rsidR="002072BF" w:rsidRDefault="002072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36A43" w14:textId="77777777" w:rsidR="002072BF" w:rsidRDefault="002072BF" w:rsidP="0061428E">
      <w:pPr>
        <w:spacing w:after="0" w:line="240" w:lineRule="auto"/>
      </w:pPr>
      <w:r>
        <w:separator/>
      </w:r>
    </w:p>
  </w:footnote>
  <w:footnote w:type="continuationSeparator" w:id="0">
    <w:p w14:paraId="1B0B749C" w14:textId="77777777" w:rsidR="002072BF" w:rsidRDefault="002072BF" w:rsidP="0061428E">
      <w:pPr>
        <w:spacing w:after="0" w:line="240" w:lineRule="auto"/>
      </w:pPr>
      <w:r>
        <w:continuationSeparator/>
      </w:r>
    </w:p>
  </w:footnote>
  <w:footnote w:type="continuationNotice" w:id="1">
    <w:p w14:paraId="0E1B633D" w14:textId="77777777" w:rsidR="002072BF" w:rsidRDefault="002072BF">
      <w:pPr>
        <w:spacing w:after="0" w:line="240" w:lineRule="auto"/>
      </w:pPr>
    </w:p>
  </w:footnote>
  <w:footnote w:id="2">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836BFF"/>
    <w:multiLevelType w:val="hybridMultilevel"/>
    <w:tmpl w:val="A9FE0EAA"/>
    <w:lvl w:ilvl="0" w:tplc="743A4C1C">
      <w:start w:val="1"/>
      <w:numFmt w:val="bullet"/>
      <w:lvlText w:val=""/>
      <w:lvlJc w:val="left"/>
      <w:pPr>
        <w:tabs>
          <w:tab w:val="num" w:pos="360"/>
        </w:tabs>
        <w:ind w:left="360" w:hanging="360"/>
      </w:pPr>
      <w:rPr>
        <w:rFonts w:ascii="Symbol" w:hAnsi="Symbol" w:hint="default"/>
        <w:sz w:val="20"/>
      </w:rPr>
    </w:lvl>
    <w:lvl w:ilvl="1" w:tplc="462C5B56">
      <w:start w:val="1"/>
      <w:numFmt w:val="decimal"/>
      <w:lvlText w:val="%2."/>
      <w:lvlJc w:val="left"/>
      <w:pPr>
        <w:tabs>
          <w:tab w:val="num" w:pos="1080"/>
        </w:tabs>
        <w:ind w:left="1080" w:hanging="360"/>
      </w:pPr>
    </w:lvl>
    <w:lvl w:ilvl="2" w:tplc="4FCCDAA4">
      <w:start w:val="1"/>
      <w:numFmt w:val="decimal"/>
      <w:lvlText w:val="%3."/>
      <w:lvlJc w:val="left"/>
      <w:pPr>
        <w:tabs>
          <w:tab w:val="num" w:pos="1800"/>
        </w:tabs>
        <w:ind w:left="1800" w:hanging="360"/>
      </w:pPr>
    </w:lvl>
    <w:lvl w:ilvl="3" w:tplc="608AEF46">
      <w:start w:val="1"/>
      <w:numFmt w:val="decimal"/>
      <w:lvlText w:val="%4."/>
      <w:lvlJc w:val="left"/>
      <w:pPr>
        <w:tabs>
          <w:tab w:val="num" w:pos="2520"/>
        </w:tabs>
        <w:ind w:left="2520" w:hanging="360"/>
      </w:pPr>
    </w:lvl>
    <w:lvl w:ilvl="4" w:tplc="19D44CCE">
      <w:start w:val="1"/>
      <w:numFmt w:val="decimal"/>
      <w:lvlText w:val="%5."/>
      <w:lvlJc w:val="left"/>
      <w:pPr>
        <w:tabs>
          <w:tab w:val="num" w:pos="3240"/>
        </w:tabs>
        <w:ind w:left="3240" w:hanging="360"/>
      </w:pPr>
    </w:lvl>
    <w:lvl w:ilvl="5" w:tplc="FA624BB0">
      <w:start w:val="1"/>
      <w:numFmt w:val="decimal"/>
      <w:lvlText w:val="%6."/>
      <w:lvlJc w:val="left"/>
      <w:pPr>
        <w:tabs>
          <w:tab w:val="num" w:pos="3960"/>
        </w:tabs>
        <w:ind w:left="3960" w:hanging="360"/>
      </w:pPr>
    </w:lvl>
    <w:lvl w:ilvl="6" w:tplc="EE1C5106">
      <w:start w:val="1"/>
      <w:numFmt w:val="decimal"/>
      <w:lvlText w:val="%7."/>
      <w:lvlJc w:val="left"/>
      <w:pPr>
        <w:tabs>
          <w:tab w:val="num" w:pos="4680"/>
        </w:tabs>
        <w:ind w:left="4680" w:hanging="360"/>
      </w:pPr>
    </w:lvl>
    <w:lvl w:ilvl="7" w:tplc="DAC8E5DE">
      <w:start w:val="1"/>
      <w:numFmt w:val="decimal"/>
      <w:lvlText w:val="%8."/>
      <w:lvlJc w:val="left"/>
      <w:pPr>
        <w:tabs>
          <w:tab w:val="num" w:pos="5400"/>
        </w:tabs>
        <w:ind w:left="5400" w:hanging="360"/>
      </w:pPr>
    </w:lvl>
    <w:lvl w:ilvl="8" w:tplc="2188C10C">
      <w:start w:val="1"/>
      <w:numFmt w:val="decimal"/>
      <w:lvlText w:val="%9."/>
      <w:lvlJc w:val="left"/>
      <w:pPr>
        <w:tabs>
          <w:tab w:val="num" w:pos="6120"/>
        </w:tabs>
        <w:ind w:left="6120" w:hanging="360"/>
      </w:pPr>
    </w:lvl>
  </w:abstractNum>
  <w:abstractNum w:abstractNumId="11" w15:restartNumberingAfterBreak="0">
    <w:nsid w:val="3A896C84"/>
    <w:multiLevelType w:val="hybridMultilevel"/>
    <w:tmpl w:val="C2A6FADC"/>
    <w:lvl w:ilvl="0" w:tplc="9168E698">
      <w:start w:val="1"/>
      <w:numFmt w:val="bullet"/>
      <w:lvlText w:val=""/>
      <w:lvlJc w:val="left"/>
      <w:pPr>
        <w:ind w:left="720" w:hanging="360"/>
      </w:pPr>
      <w:rPr>
        <w:rFonts w:ascii="Symbol" w:hAnsi="Symbol" w:hint="default"/>
      </w:rPr>
    </w:lvl>
    <w:lvl w:ilvl="1" w:tplc="E92E2750">
      <w:start w:val="1"/>
      <w:numFmt w:val="bullet"/>
      <w:lvlText w:val="o"/>
      <w:lvlJc w:val="left"/>
      <w:pPr>
        <w:ind w:left="1440" w:hanging="360"/>
      </w:pPr>
      <w:rPr>
        <w:rFonts w:ascii="Courier New" w:hAnsi="Courier New" w:hint="default"/>
      </w:rPr>
    </w:lvl>
    <w:lvl w:ilvl="2" w:tplc="9BB850E6">
      <w:start w:val="1"/>
      <w:numFmt w:val="bullet"/>
      <w:lvlText w:val=""/>
      <w:lvlJc w:val="left"/>
      <w:pPr>
        <w:ind w:left="2160" w:hanging="360"/>
      </w:pPr>
      <w:rPr>
        <w:rFonts w:ascii="Wingdings" w:hAnsi="Wingdings" w:hint="default"/>
      </w:rPr>
    </w:lvl>
    <w:lvl w:ilvl="3" w:tplc="1AD49DE8">
      <w:start w:val="1"/>
      <w:numFmt w:val="bullet"/>
      <w:lvlText w:val=""/>
      <w:lvlJc w:val="left"/>
      <w:pPr>
        <w:ind w:left="2880" w:hanging="360"/>
      </w:pPr>
      <w:rPr>
        <w:rFonts w:ascii="Symbol" w:hAnsi="Symbol" w:hint="default"/>
      </w:rPr>
    </w:lvl>
    <w:lvl w:ilvl="4" w:tplc="53900BC2">
      <w:start w:val="1"/>
      <w:numFmt w:val="bullet"/>
      <w:lvlText w:val="o"/>
      <w:lvlJc w:val="left"/>
      <w:pPr>
        <w:ind w:left="3600" w:hanging="360"/>
      </w:pPr>
      <w:rPr>
        <w:rFonts w:ascii="Courier New" w:hAnsi="Courier New" w:hint="default"/>
      </w:rPr>
    </w:lvl>
    <w:lvl w:ilvl="5" w:tplc="77EE4920">
      <w:start w:val="1"/>
      <w:numFmt w:val="bullet"/>
      <w:lvlText w:val=""/>
      <w:lvlJc w:val="left"/>
      <w:pPr>
        <w:ind w:left="4320" w:hanging="360"/>
      </w:pPr>
      <w:rPr>
        <w:rFonts w:ascii="Wingdings" w:hAnsi="Wingdings" w:hint="default"/>
      </w:rPr>
    </w:lvl>
    <w:lvl w:ilvl="6" w:tplc="B8CE5502">
      <w:start w:val="1"/>
      <w:numFmt w:val="bullet"/>
      <w:lvlText w:val=""/>
      <w:lvlJc w:val="left"/>
      <w:pPr>
        <w:ind w:left="5040" w:hanging="360"/>
      </w:pPr>
      <w:rPr>
        <w:rFonts w:ascii="Symbol" w:hAnsi="Symbol" w:hint="default"/>
      </w:rPr>
    </w:lvl>
    <w:lvl w:ilvl="7" w:tplc="950EC82A">
      <w:start w:val="1"/>
      <w:numFmt w:val="bullet"/>
      <w:lvlText w:val="o"/>
      <w:lvlJc w:val="left"/>
      <w:pPr>
        <w:ind w:left="5760" w:hanging="360"/>
      </w:pPr>
      <w:rPr>
        <w:rFonts w:ascii="Courier New" w:hAnsi="Courier New" w:hint="default"/>
      </w:rPr>
    </w:lvl>
    <w:lvl w:ilvl="8" w:tplc="6D6C4CDA">
      <w:start w:val="1"/>
      <w:numFmt w:val="bullet"/>
      <w:lvlText w:val=""/>
      <w:lvlJc w:val="left"/>
      <w:pPr>
        <w:ind w:left="6480" w:hanging="360"/>
      </w:pPr>
      <w:rPr>
        <w:rFonts w:ascii="Wingdings" w:hAnsi="Wingdings" w:hint="default"/>
      </w:rPr>
    </w:lvl>
  </w:abstractNum>
  <w:abstractNum w:abstractNumId="12"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222A4"/>
    <w:multiLevelType w:val="hybridMultilevel"/>
    <w:tmpl w:val="4C526BA6"/>
    <w:lvl w:ilvl="0" w:tplc="58AC59BE">
      <w:start w:val="1"/>
      <w:numFmt w:val="decimal"/>
      <w:lvlText w:val="%1."/>
      <w:lvlJc w:val="left"/>
      <w:pPr>
        <w:ind w:left="720" w:hanging="360"/>
      </w:pPr>
    </w:lvl>
    <w:lvl w:ilvl="1" w:tplc="3172546C">
      <w:start w:val="1"/>
      <w:numFmt w:val="decimal"/>
      <w:lvlText w:val="%2."/>
      <w:lvlJc w:val="left"/>
      <w:pPr>
        <w:ind w:left="1440" w:hanging="360"/>
      </w:pPr>
    </w:lvl>
    <w:lvl w:ilvl="2" w:tplc="4A7CDCBC">
      <w:start w:val="1"/>
      <w:numFmt w:val="lowerRoman"/>
      <w:lvlText w:val="%3."/>
      <w:lvlJc w:val="right"/>
      <w:pPr>
        <w:ind w:left="2160" w:hanging="180"/>
      </w:pPr>
    </w:lvl>
    <w:lvl w:ilvl="3" w:tplc="9E3A7F62">
      <w:start w:val="1"/>
      <w:numFmt w:val="decimal"/>
      <w:lvlText w:val="%4."/>
      <w:lvlJc w:val="left"/>
      <w:pPr>
        <w:ind w:left="2880" w:hanging="360"/>
      </w:pPr>
    </w:lvl>
    <w:lvl w:ilvl="4" w:tplc="69A09EEA">
      <w:start w:val="1"/>
      <w:numFmt w:val="lowerLetter"/>
      <w:lvlText w:val="%5."/>
      <w:lvlJc w:val="left"/>
      <w:pPr>
        <w:ind w:left="3600" w:hanging="360"/>
      </w:pPr>
    </w:lvl>
    <w:lvl w:ilvl="5" w:tplc="17268726">
      <w:start w:val="1"/>
      <w:numFmt w:val="lowerRoman"/>
      <w:lvlText w:val="%6."/>
      <w:lvlJc w:val="right"/>
      <w:pPr>
        <w:ind w:left="4320" w:hanging="180"/>
      </w:pPr>
    </w:lvl>
    <w:lvl w:ilvl="6" w:tplc="4106CF40">
      <w:start w:val="1"/>
      <w:numFmt w:val="decimal"/>
      <w:lvlText w:val="%7."/>
      <w:lvlJc w:val="left"/>
      <w:pPr>
        <w:ind w:left="5040" w:hanging="360"/>
      </w:pPr>
    </w:lvl>
    <w:lvl w:ilvl="7" w:tplc="74AECCFA">
      <w:start w:val="1"/>
      <w:numFmt w:val="lowerLetter"/>
      <w:lvlText w:val="%8."/>
      <w:lvlJc w:val="left"/>
      <w:pPr>
        <w:ind w:left="5760" w:hanging="360"/>
      </w:pPr>
    </w:lvl>
    <w:lvl w:ilvl="8" w:tplc="505C6FAE">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56EA9"/>
    <w:multiLevelType w:val="hybridMultilevel"/>
    <w:tmpl w:val="42203D26"/>
    <w:lvl w:ilvl="0" w:tplc="4C1434DC">
      <w:start w:val="1"/>
      <w:numFmt w:val="bullet"/>
      <w:lvlText w:val=""/>
      <w:lvlJc w:val="left"/>
      <w:pPr>
        <w:ind w:left="720" w:hanging="360"/>
      </w:pPr>
      <w:rPr>
        <w:rFonts w:ascii="Symbol" w:hAnsi="Symbol" w:hint="default"/>
      </w:rPr>
    </w:lvl>
    <w:lvl w:ilvl="1" w:tplc="5040235E">
      <w:start w:val="1"/>
      <w:numFmt w:val="bullet"/>
      <w:lvlText w:val="o"/>
      <w:lvlJc w:val="left"/>
      <w:pPr>
        <w:ind w:left="1440" w:hanging="360"/>
      </w:pPr>
      <w:rPr>
        <w:rFonts w:ascii="Courier New" w:hAnsi="Courier New" w:hint="default"/>
      </w:rPr>
    </w:lvl>
    <w:lvl w:ilvl="2" w:tplc="1EE0DD24">
      <w:start w:val="1"/>
      <w:numFmt w:val="bullet"/>
      <w:lvlText w:val=""/>
      <w:lvlJc w:val="left"/>
      <w:pPr>
        <w:ind w:left="2160" w:hanging="360"/>
      </w:pPr>
      <w:rPr>
        <w:rFonts w:ascii="Wingdings" w:hAnsi="Wingdings" w:hint="default"/>
      </w:rPr>
    </w:lvl>
    <w:lvl w:ilvl="3" w:tplc="3470F6BA">
      <w:start w:val="1"/>
      <w:numFmt w:val="bullet"/>
      <w:lvlText w:val=""/>
      <w:lvlJc w:val="left"/>
      <w:pPr>
        <w:ind w:left="2880" w:hanging="360"/>
      </w:pPr>
      <w:rPr>
        <w:rFonts w:ascii="Symbol" w:hAnsi="Symbol" w:hint="default"/>
      </w:rPr>
    </w:lvl>
    <w:lvl w:ilvl="4" w:tplc="DE420AE2">
      <w:start w:val="1"/>
      <w:numFmt w:val="bullet"/>
      <w:lvlText w:val="o"/>
      <w:lvlJc w:val="left"/>
      <w:pPr>
        <w:ind w:left="3600" w:hanging="360"/>
      </w:pPr>
      <w:rPr>
        <w:rFonts w:ascii="Courier New" w:hAnsi="Courier New" w:hint="default"/>
      </w:rPr>
    </w:lvl>
    <w:lvl w:ilvl="5" w:tplc="CD54C716">
      <w:start w:val="1"/>
      <w:numFmt w:val="bullet"/>
      <w:lvlText w:val=""/>
      <w:lvlJc w:val="left"/>
      <w:pPr>
        <w:ind w:left="4320" w:hanging="360"/>
      </w:pPr>
      <w:rPr>
        <w:rFonts w:ascii="Wingdings" w:hAnsi="Wingdings" w:hint="default"/>
      </w:rPr>
    </w:lvl>
    <w:lvl w:ilvl="6" w:tplc="2D50A93C">
      <w:start w:val="1"/>
      <w:numFmt w:val="bullet"/>
      <w:lvlText w:val=""/>
      <w:lvlJc w:val="left"/>
      <w:pPr>
        <w:ind w:left="5040" w:hanging="360"/>
      </w:pPr>
      <w:rPr>
        <w:rFonts w:ascii="Symbol" w:hAnsi="Symbol" w:hint="default"/>
      </w:rPr>
    </w:lvl>
    <w:lvl w:ilvl="7" w:tplc="DA244746">
      <w:start w:val="1"/>
      <w:numFmt w:val="bullet"/>
      <w:lvlText w:val="o"/>
      <w:lvlJc w:val="left"/>
      <w:pPr>
        <w:ind w:left="5760" w:hanging="360"/>
      </w:pPr>
      <w:rPr>
        <w:rFonts w:ascii="Courier New" w:hAnsi="Courier New" w:hint="default"/>
      </w:rPr>
    </w:lvl>
    <w:lvl w:ilvl="8" w:tplc="D1542E4E">
      <w:start w:val="1"/>
      <w:numFmt w:val="bullet"/>
      <w:lvlText w:val=""/>
      <w:lvlJc w:val="left"/>
      <w:pPr>
        <w:ind w:left="6480" w:hanging="360"/>
      </w:pPr>
      <w:rPr>
        <w:rFonts w:ascii="Wingdings" w:hAnsi="Wingdings" w:hint="default"/>
      </w:rPr>
    </w:lvl>
  </w:abstractNum>
  <w:abstractNum w:abstractNumId="24"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23"/>
  </w:num>
  <w:num w:numId="4">
    <w:abstractNumId w:val="12"/>
  </w:num>
  <w:num w:numId="5">
    <w:abstractNumId w:val="3"/>
  </w:num>
  <w:num w:numId="6">
    <w:abstractNumId w:val="25"/>
  </w:num>
  <w:num w:numId="7">
    <w:abstractNumId w:val="15"/>
  </w:num>
  <w:num w:numId="8">
    <w:abstractNumId w:val="8"/>
  </w:num>
  <w:num w:numId="9">
    <w:abstractNumId w:val="22"/>
  </w:num>
  <w:num w:numId="10">
    <w:abstractNumId w:val="6"/>
  </w:num>
  <w:num w:numId="11">
    <w:abstractNumId w:val="5"/>
  </w:num>
  <w:num w:numId="12">
    <w:abstractNumId w:val="20"/>
  </w:num>
  <w:num w:numId="13">
    <w:abstractNumId w:val="2"/>
  </w:num>
  <w:num w:numId="14">
    <w:abstractNumId w:val="4"/>
  </w:num>
  <w:num w:numId="15">
    <w:abstractNumId w:val="17"/>
  </w:num>
  <w:num w:numId="16">
    <w:abstractNumId w:val="19"/>
  </w:num>
  <w:num w:numId="17">
    <w:abstractNumId w:val="21"/>
  </w:num>
  <w:num w:numId="18">
    <w:abstractNumId w:val="10"/>
  </w:num>
  <w:num w:numId="19">
    <w:abstractNumId w:val="16"/>
  </w:num>
  <w:num w:numId="20">
    <w:abstractNumId w:val="1"/>
  </w:num>
  <w:num w:numId="21">
    <w:abstractNumId w:val="16"/>
  </w:num>
  <w:num w:numId="22">
    <w:abstractNumId w:val="0"/>
  </w:num>
  <w:num w:numId="23">
    <w:abstractNumId w:val="26"/>
  </w:num>
  <w:num w:numId="24">
    <w:abstractNumId w:val="24"/>
  </w:num>
  <w:num w:numId="25">
    <w:abstractNumId w:val="13"/>
  </w:num>
  <w:num w:numId="26">
    <w:abstractNumId w:val="7"/>
  </w:num>
  <w:num w:numId="27">
    <w:abstractNumId w:val="14"/>
  </w:num>
  <w:num w:numId="28">
    <w:abstractNumId w:val="7"/>
  </w:num>
  <w:num w:numId="29">
    <w:abstractNumId w:val="14"/>
  </w:num>
  <w:num w:numId="3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gelic Sanchez">
    <w15:presenceInfo w15:providerId="AD" w15:userId="S::asanchez@healthequity.com::a48ba76d-7c85-4332-b972-4b5e5be290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84C57"/>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52C50"/>
    <w:rsid w:val="00161A86"/>
    <w:rsid w:val="00164960"/>
    <w:rsid w:val="0016785D"/>
    <w:rsid w:val="00167DF3"/>
    <w:rsid w:val="001730F4"/>
    <w:rsid w:val="00174E41"/>
    <w:rsid w:val="00190B20"/>
    <w:rsid w:val="00196817"/>
    <w:rsid w:val="001A4F36"/>
    <w:rsid w:val="001A5E58"/>
    <w:rsid w:val="001B69FB"/>
    <w:rsid w:val="001D5FEE"/>
    <w:rsid w:val="001F04AF"/>
    <w:rsid w:val="001F2509"/>
    <w:rsid w:val="001F48AD"/>
    <w:rsid w:val="002016A4"/>
    <w:rsid w:val="00204AD3"/>
    <w:rsid w:val="002072BF"/>
    <w:rsid w:val="00210386"/>
    <w:rsid w:val="00222832"/>
    <w:rsid w:val="002244AF"/>
    <w:rsid w:val="0024027B"/>
    <w:rsid w:val="002415E6"/>
    <w:rsid w:val="00241D1A"/>
    <w:rsid w:val="0026097C"/>
    <w:rsid w:val="00260B4D"/>
    <w:rsid w:val="002625CB"/>
    <w:rsid w:val="00263D53"/>
    <w:rsid w:val="00266C24"/>
    <w:rsid w:val="0027156B"/>
    <w:rsid w:val="00274F20"/>
    <w:rsid w:val="00277F23"/>
    <w:rsid w:val="0028188E"/>
    <w:rsid w:val="002930FD"/>
    <w:rsid w:val="00294E4B"/>
    <w:rsid w:val="002A48CC"/>
    <w:rsid w:val="002B4BBF"/>
    <w:rsid w:val="002B5BF5"/>
    <w:rsid w:val="002B6398"/>
    <w:rsid w:val="002B7A17"/>
    <w:rsid w:val="002C4E61"/>
    <w:rsid w:val="002E52CB"/>
    <w:rsid w:val="002E6327"/>
    <w:rsid w:val="002E74E3"/>
    <w:rsid w:val="002F623F"/>
    <w:rsid w:val="002F7930"/>
    <w:rsid w:val="00302093"/>
    <w:rsid w:val="00305991"/>
    <w:rsid w:val="00306C1F"/>
    <w:rsid w:val="00333329"/>
    <w:rsid w:val="00334D74"/>
    <w:rsid w:val="00340CFA"/>
    <w:rsid w:val="00342F55"/>
    <w:rsid w:val="003520F5"/>
    <w:rsid w:val="00354791"/>
    <w:rsid w:val="00357956"/>
    <w:rsid w:val="00362D29"/>
    <w:rsid w:val="00366B98"/>
    <w:rsid w:val="00384BE2"/>
    <w:rsid w:val="003A42F2"/>
    <w:rsid w:val="003B1146"/>
    <w:rsid w:val="003B3429"/>
    <w:rsid w:val="003C581F"/>
    <w:rsid w:val="003F109B"/>
    <w:rsid w:val="004124EC"/>
    <w:rsid w:val="00431989"/>
    <w:rsid w:val="004319EA"/>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46D4"/>
    <w:rsid w:val="004E692A"/>
    <w:rsid w:val="005013C5"/>
    <w:rsid w:val="0050317C"/>
    <w:rsid w:val="00504B0D"/>
    <w:rsid w:val="00517A30"/>
    <w:rsid w:val="0052338B"/>
    <w:rsid w:val="00532388"/>
    <w:rsid w:val="00534A55"/>
    <w:rsid w:val="00537CD1"/>
    <w:rsid w:val="00557747"/>
    <w:rsid w:val="00562896"/>
    <w:rsid w:val="00563A42"/>
    <w:rsid w:val="00570749"/>
    <w:rsid w:val="00577E4C"/>
    <w:rsid w:val="00582C18"/>
    <w:rsid w:val="005A769F"/>
    <w:rsid w:val="005AFB1C"/>
    <w:rsid w:val="005B24DB"/>
    <w:rsid w:val="005B343A"/>
    <w:rsid w:val="005B77E2"/>
    <w:rsid w:val="005C04B3"/>
    <w:rsid w:val="005C5527"/>
    <w:rsid w:val="005C5B25"/>
    <w:rsid w:val="005C6155"/>
    <w:rsid w:val="005D2377"/>
    <w:rsid w:val="005D6603"/>
    <w:rsid w:val="005F138A"/>
    <w:rsid w:val="005F71A4"/>
    <w:rsid w:val="005F77BC"/>
    <w:rsid w:val="00601083"/>
    <w:rsid w:val="0060402E"/>
    <w:rsid w:val="00606C58"/>
    <w:rsid w:val="006070D4"/>
    <w:rsid w:val="00610786"/>
    <w:rsid w:val="0061428E"/>
    <w:rsid w:val="00617757"/>
    <w:rsid w:val="00623160"/>
    <w:rsid w:val="0063602A"/>
    <w:rsid w:val="00636B3C"/>
    <w:rsid w:val="00642B11"/>
    <w:rsid w:val="006438E6"/>
    <w:rsid w:val="00643A7B"/>
    <w:rsid w:val="00653267"/>
    <w:rsid w:val="006562B7"/>
    <w:rsid w:val="00664562"/>
    <w:rsid w:val="00675D61"/>
    <w:rsid w:val="00693C78"/>
    <w:rsid w:val="00696D61"/>
    <w:rsid w:val="006A0AA1"/>
    <w:rsid w:val="006A0E0A"/>
    <w:rsid w:val="006A64FD"/>
    <w:rsid w:val="006A7ABA"/>
    <w:rsid w:val="006B0B70"/>
    <w:rsid w:val="006B3116"/>
    <w:rsid w:val="006B340B"/>
    <w:rsid w:val="006B5999"/>
    <w:rsid w:val="006C6F7E"/>
    <w:rsid w:val="006D36DD"/>
    <w:rsid w:val="006E222A"/>
    <w:rsid w:val="0070356C"/>
    <w:rsid w:val="007038B9"/>
    <w:rsid w:val="00703B37"/>
    <w:rsid w:val="00705AB8"/>
    <w:rsid w:val="0070707C"/>
    <w:rsid w:val="00721ECC"/>
    <w:rsid w:val="00736E3B"/>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28CB"/>
    <w:rsid w:val="007A46AB"/>
    <w:rsid w:val="007A6C09"/>
    <w:rsid w:val="007B1020"/>
    <w:rsid w:val="007B1A66"/>
    <w:rsid w:val="007B24D4"/>
    <w:rsid w:val="007B5292"/>
    <w:rsid w:val="007C2CBB"/>
    <w:rsid w:val="007C4D71"/>
    <w:rsid w:val="007C634D"/>
    <w:rsid w:val="007D1510"/>
    <w:rsid w:val="007D1598"/>
    <w:rsid w:val="007D1C0A"/>
    <w:rsid w:val="007D4B7F"/>
    <w:rsid w:val="007E355D"/>
    <w:rsid w:val="007E3F14"/>
    <w:rsid w:val="007E4F92"/>
    <w:rsid w:val="007F7350"/>
    <w:rsid w:val="007F79C6"/>
    <w:rsid w:val="00804A7E"/>
    <w:rsid w:val="008107C2"/>
    <w:rsid w:val="0081489E"/>
    <w:rsid w:val="00817A6F"/>
    <w:rsid w:val="00821243"/>
    <w:rsid w:val="00823B9A"/>
    <w:rsid w:val="008246FF"/>
    <w:rsid w:val="00836753"/>
    <w:rsid w:val="008453A9"/>
    <w:rsid w:val="008520CE"/>
    <w:rsid w:val="008524BC"/>
    <w:rsid w:val="008609FD"/>
    <w:rsid w:val="00863490"/>
    <w:rsid w:val="00866A82"/>
    <w:rsid w:val="0086703B"/>
    <w:rsid w:val="00896E70"/>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6C6A"/>
    <w:rsid w:val="00956F56"/>
    <w:rsid w:val="00970830"/>
    <w:rsid w:val="009722CC"/>
    <w:rsid w:val="009730C4"/>
    <w:rsid w:val="00976E0A"/>
    <w:rsid w:val="00980829"/>
    <w:rsid w:val="00987446"/>
    <w:rsid w:val="009906A4"/>
    <w:rsid w:val="0099152E"/>
    <w:rsid w:val="009A3887"/>
    <w:rsid w:val="009B0D20"/>
    <w:rsid w:val="009C0FB4"/>
    <w:rsid w:val="009C4C28"/>
    <w:rsid w:val="009D04F7"/>
    <w:rsid w:val="009E4F2E"/>
    <w:rsid w:val="009E5F79"/>
    <w:rsid w:val="009F4EAA"/>
    <w:rsid w:val="009F5B37"/>
    <w:rsid w:val="009F67C9"/>
    <w:rsid w:val="009F7DC3"/>
    <w:rsid w:val="009F7E72"/>
    <w:rsid w:val="00A01C84"/>
    <w:rsid w:val="00A04EF4"/>
    <w:rsid w:val="00A052D2"/>
    <w:rsid w:val="00A153A5"/>
    <w:rsid w:val="00A163F2"/>
    <w:rsid w:val="00A17AB3"/>
    <w:rsid w:val="00A22962"/>
    <w:rsid w:val="00A37F1C"/>
    <w:rsid w:val="00A40362"/>
    <w:rsid w:val="00A65A89"/>
    <w:rsid w:val="00A67313"/>
    <w:rsid w:val="00A7592D"/>
    <w:rsid w:val="00A966A6"/>
    <w:rsid w:val="00AA12A2"/>
    <w:rsid w:val="00AA6BB7"/>
    <w:rsid w:val="00AB5820"/>
    <w:rsid w:val="00AC0BC8"/>
    <w:rsid w:val="00AC3817"/>
    <w:rsid w:val="00AD1090"/>
    <w:rsid w:val="00AD512B"/>
    <w:rsid w:val="00AF1230"/>
    <w:rsid w:val="00AF6143"/>
    <w:rsid w:val="00B006A9"/>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C6E35"/>
    <w:rsid w:val="00BD3B60"/>
    <w:rsid w:val="00BD444B"/>
    <w:rsid w:val="00BD5BD0"/>
    <w:rsid w:val="00BD5C51"/>
    <w:rsid w:val="00BE0D58"/>
    <w:rsid w:val="00BE201E"/>
    <w:rsid w:val="00BF5667"/>
    <w:rsid w:val="00C01ED5"/>
    <w:rsid w:val="00C10BCA"/>
    <w:rsid w:val="00C25317"/>
    <w:rsid w:val="00C30E70"/>
    <w:rsid w:val="00C564E5"/>
    <w:rsid w:val="00C61E12"/>
    <w:rsid w:val="00C84ACF"/>
    <w:rsid w:val="00C914B8"/>
    <w:rsid w:val="00C95A05"/>
    <w:rsid w:val="00C96E22"/>
    <w:rsid w:val="00CA0181"/>
    <w:rsid w:val="00CB3E37"/>
    <w:rsid w:val="00CC1F9E"/>
    <w:rsid w:val="00CC2F45"/>
    <w:rsid w:val="00CC7FB3"/>
    <w:rsid w:val="00CE0F23"/>
    <w:rsid w:val="00CE3E9A"/>
    <w:rsid w:val="00CE7E28"/>
    <w:rsid w:val="00CF1D87"/>
    <w:rsid w:val="00D031C5"/>
    <w:rsid w:val="00D05B23"/>
    <w:rsid w:val="00D30518"/>
    <w:rsid w:val="00D31B14"/>
    <w:rsid w:val="00D366D5"/>
    <w:rsid w:val="00D3770C"/>
    <w:rsid w:val="00D37B22"/>
    <w:rsid w:val="00D404A2"/>
    <w:rsid w:val="00D439C7"/>
    <w:rsid w:val="00D5489D"/>
    <w:rsid w:val="00D56880"/>
    <w:rsid w:val="00D61F99"/>
    <w:rsid w:val="00D637FE"/>
    <w:rsid w:val="00D70705"/>
    <w:rsid w:val="00D73F1D"/>
    <w:rsid w:val="00D83F50"/>
    <w:rsid w:val="00DC0246"/>
    <w:rsid w:val="00DC0D29"/>
    <w:rsid w:val="00DC2A0B"/>
    <w:rsid w:val="00DC5A2D"/>
    <w:rsid w:val="00DD196B"/>
    <w:rsid w:val="00DD244C"/>
    <w:rsid w:val="00DD35FD"/>
    <w:rsid w:val="00DF194B"/>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03E4"/>
    <w:rsid w:val="00E85A9D"/>
    <w:rsid w:val="00E8671D"/>
    <w:rsid w:val="00E86819"/>
    <w:rsid w:val="00E9224E"/>
    <w:rsid w:val="00E93171"/>
    <w:rsid w:val="00EA1481"/>
    <w:rsid w:val="00EA3588"/>
    <w:rsid w:val="00EA3C0D"/>
    <w:rsid w:val="00EA7351"/>
    <w:rsid w:val="00EB279E"/>
    <w:rsid w:val="00EE19F0"/>
    <w:rsid w:val="00EE374C"/>
    <w:rsid w:val="00EF549D"/>
    <w:rsid w:val="00EF651D"/>
    <w:rsid w:val="00F01443"/>
    <w:rsid w:val="00F02C28"/>
    <w:rsid w:val="00F10CD6"/>
    <w:rsid w:val="00F126A0"/>
    <w:rsid w:val="00F16A9D"/>
    <w:rsid w:val="00F206A7"/>
    <w:rsid w:val="00F24424"/>
    <w:rsid w:val="00F25FD5"/>
    <w:rsid w:val="00F34AA0"/>
    <w:rsid w:val="00F35A75"/>
    <w:rsid w:val="00F440B0"/>
    <w:rsid w:val="00F44ADA"/>
    <w:rsid w:val="00F47A02"/>
    <w:rsid w:val="00F53070"/>
    <w:rsid w:val="00F64E48"/>
    <w:rsid w:val="00F655D5"/>
    <w:rsid w:val="00F703D6"/>
    <w:rsid w:val="00F75DF8"/>
    <w:rsid w:val="00F76875"/>
    <w:rsid w:val="00F85F3E"/>
    <w:rsid w:val="00F869AB"/>
    <w:rsid w:val="00F96216"/>
    <w:rsid w:val="00FA41F7"/>
    <w:rsid w:val="00FA7A31"/>
    <w:rsid w:val="00FB4675"/>
    <w:rsid w:val="00FB649C"/>
    <w:rsid w:val="00FC7CC9"/>
    <w:rsid w:val="00FF3A08"/>
    <w:rsid w:val="00FF5E73"/>
    <w:rsid w:val="01D27D4E"/>
    <w:rsid w:val="02649E58"/>
    <w:rsid w:val="0302C50C"/>
    <w:rsid w:val="036A647A"/>
    <w:rsid w:val="07380265"/>
    <w:rsid w:val="0AA0CF31"/>
    <w:rsid w:val="0B808C1A"/>
    <w:rsid w:val="0D38E688"/>
    <w:rsid w:val="0EC24E07"/>
    <w:rsid w:val="0EEDEBC6"/>
    <w:rsid w:val="10A200C5"/>
    <w:rsid w:val="110E80E8"/>
    <w:rsid w:val="11C3A2FB"/>
    <w:rsid w:val="12884EAF"/>
    <w:rsid w:val="1329E644"/>
    <w:rsid w:val="14744B37"/>
    <w:rsid w:val="15318F8B"/>
    <w:rsid w:val="16E3C0D9"/>
    <w:rsid w:val="178AD711"/>
    <w:rsid w:val="17EBBC82"/>
    <w:rsid w:val="185A8B7D"/>
    <w:rsid w:val="197153F3"/>
    <w:rsid w:val="1A309EAB"/>
    <w:rsid w:val="1A48C8AD"/>
    <w:rsid w:val="1AC908EE"/>
    <w:rsid w:val="1ACA645E"/>
    <w:rsid w:val="1E3C2E57"/>
    <w:rsid w:val="1E93400A"/>
    <w:rsid w:val="1FDF3508"/>
    <w:rsid w:val="2297FCA0"/>
    <w:rsid w:val="22FF9406"/>
    <w:rsid w:val="235C8927"/>
    <w:rsid w:val="23C5EE7E"/>
    <w:rsid w:val="23DE6584"/>
    <w:rsid w:val="25900348"/>
    <w:rsid w:val="26400F7B"/>
    <w:rsid w:val="2923A2DF"/>
    <w:rsid w:val="2BC92488"/>
    <w:rsid w:val="2BD44B1B"/>
    <w:rsid w:val="2CE2FA86"/>
    <w:rsid w:val="2DB4600C"/>
    <w:rsid w:val="2F8AB702"/>
    <w:rsid w:val="34666FE4"/>
    <w:rsid w:val="3531D46A"/>
    <w:rsid w:val="3572CC63"/>
    <w:rsid w:val="38771427"/>
    <w:rsid w:val="3A9B0C7F"/>
    <w:rsid w:val="3AE09C87"/>
    <w:rsid w:val="3B68D24F"/>
    <w:rsid w:val="3BC5C2AB"/>
    <w:rsid w:val="3DF429CD"/>
    <w:rsid w:val="3EB76BA6"/>
    <w:rsid w:val="400D719C"/>
    <w:rsid w:val="42F1704E"/>
    <w:rsid w:val="4348E1DF"/>
    <w:rsid w:val="4976F3A8"/>
    <w:rsid w:val="4A4F8A16"/>
    <w:rsid w:val="4D6BEA3D"/>
    <w:rsid w:val="4F842E4C"/>
    <w:rsid w:val="4FAA59CE"/>
    <w:rsid w:val="50AC9CC9"/>
    <w:rsid w:val="516561A4"/>
    <w:rsid w:val="523D8474"/>
    <w:rsid w:val="5268A65E"/>
    <w:rsid w:val="540A99A4"/>
    <w:rsid w:val="54DA23BF"/>
    <w:rsid w:val="55752536"/>
    <w:rsid w:val="56687975"/>
    <w:rsid w:val="57B0CA89"/>
    <w:rsid w:val="5921D2C6"/>
    <w:rsid w:val="59C732CF"/>
    <w:rsid w:val="5A44FF07"/>
    <w:rsid w:val="5AD12BC8"/>
    <w:rsid w:val="5C127665"/>
    <w:rsid w:val="5E44C5EA"/>
    <w:rsid w:val="5F7866BF"/>
    <w:rsid w:val="5F8C23A6"/>
    <w:rsid w:val="61C44EBA"/>
    <w:rsid w:val="65ABEA70"/>
    <w:rsid w:val="681142C4"/>
    <w:rsid w:val="68A9DBC3"/>
    <w:rsid w:val="68CA39B5"/>
    <w:rsid w:val="68DDE1B4"/>
    <w:rsid w:val="6A5C832A"/>
    <w:rsid w:val="6A945FA0"/>
    <w:rsid w:val="6B97369C"/>
    <w:rsid w:val="6CD5251A"/>
    <w:rsid w:val="6CEAB625"/>
    <w:rsid w:val="6CFC8AB0"/>
    <w:rsid w:val="6D1FD19B"/>
    <w:rsid w:val="6D5FD40B"/>
    <w:rsid w:val="6F06347B"/>
    <w:rsid w:val="6F20F06F"/>
    <w:rsid w:val="702579C6"/>
    <w:rsid w:val="71167724"/>
    <w:rsid w:val="7182E336"/>
    <w:rsid w:val="71DEE20B"/>
    <w:rsid w:val="72842809"/>
    <w:rsid w:val="729C4A03"/>
    <w:rsid w:val="76391009"/>
    <w:rsid w:val="77624E22"/>
    <w:rsid w:val="794DFCD3"/>
    <w:rsid w:val="79DB4F20"/>
    <w:rsid w:val="7A9337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DA192CF8-A1BA-4036-94CA-E301A82A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customStyle="1" w:styleId="UnresolvedMention3">
    <w:name w:val="Unresolved Mention3"/>
    <w:basedOn w:val="DefaultParagraphFont"/>
    <w:uiPriority w:val="99"/>
    <w:semiHidden/>
    <w:unhideWhenUsed/>
    <w:rsid w:val="00DF194B"/>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854803">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34882266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805460584">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myspendingaccount.wagework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23C1D0F2-7605-444B-B146-383C282A1966}">
    <t:Anchor>
      <t:Comment id="176065472"/>
    </t:Anchor>
    <t:History>
      <t:Event id="{4B963F0B-A8D4-4376-8E42-C83266B6DC88}" time="2021-01-07T20:23:23Z">
        <t:Attribution userId="S::tliberda@healthequity.com::844dc659-5e9a-4ed5-8c0a-4fb67e1fc6c2" userProvider="AD" userName="Tamara Liberda"/>
        <t:Anchor>
          <t:Comment id="313732534"/>
        </t:Anchor>
        <t:Create/>
      </t:Event>
      <t:Event id="{AD8109BE-ED6A-4EBC-801F-599817D1AEFE}" time="2021-01-07T20:23:23Z">
        <t:Attribution userId="S::tliberda@healthequity.com::844dc659-5e9a-4ed5-8c0a-4fb67e1fc6c2" userProvider="AD" userName="Tamara Liberda"/>
        <t:Anchor>
          <t:Comment id="313732534"/>
        </t:Anchor>
        <t:Assign userId="S::ccabatecola@healthequity.com::06c44c93-1be9-43ba-99d9-92914b43ab40" userProvider="AD" userName="Cheryl Calore-Abatecola"/>
      </t:Event>
      <t:Event id="{9200D94D-9E96-48A9-9D16-3F59D915358A}" time="2021-01-07T20:23:23Z">
        <t:Attribution userId="S::tliberda@healthequity.com::844dc659-5e9a-4ed5-8c0a-4fb67e1fc6c2" userProvider="AD" userName="Tamara Liberda"/>
        <t:Anchor>
          <t:Comment id="313732534"/>
        </t:Anchor>
        <t:SetTitle title="@Cheryl Calore-Abatecola &quot;If you opted for direct deposit for reimbursements from your My Spending Account account(s), you will need to sign up for direct deposit on your HealthEquity account.&quot;"/>
      </t:Event>
      <t:Event id="{1C1F0E5D-68BF-4C42-A3A2-A2EB3E12050E}" time="2021-01-07T21:53:04Z">
        <t:Attribution userId="S::ccabatecola@healthequity.com::06c44c93-1be9-43ba-99d9-92914b43ab40" userProvider="AD" userName="Cheryl Calore-Abatecola"/>
        <t:Progress percentComplete="100"/>
      </t:Event>
    </t:History>
  </t:Task>
  <t:Task id="{94B0D935-9B43-446F-B7F2-D2A1628770DC}">
    <t:Anchor>
      <t:Comment id="1437935446"/>
    </t:Anchor>
    <t:History>
      <t:Event id="{A1CB8ADB-D075-4997-BEBE-B0A75F9CE6C2}" time="2021-01-07T20:25:44Z">
        <t:Attribution userId="S::tliberda@healthequity.com::844dc659-5e9a-4ed5-8c0a-4fb67e1fc6c2" userProvider="AD" userName="Tamara Liberda"/>
        <t:Anchor>
          <t:Comment id="1738842735"/>
        </t:Anchor>
        <t:Create/>
      </t:Event>
      <t:Event id="{B74D753E-3D55-4D16-92E2-7CA65BCF5856}" time="2021-01-07T20:25:44Z">
        <t:Attribution userId="S::tliberda@healthequity.com::844dc659-5e9a-4ed5-8c0a-4fb67e1fc6c2" userProvider="AD" userName="Tamara Liberda"/>
        <t:Anchor>
          <t:Comment id="1738842735"/>
        </t:Anchor>
        <t:Assign userId="S::ccabatecola@healthequity.com::06c44c93-1be9-43ba-99d9-92914b43ab40" userProvider="AD" userName="Cheryl Calore-Abatecola"/>
      </t:Event>
      <t:Event id="{3AD35BF0-FD04-4379-A201-2A417FDD7332}" time="2021-01-07T20:25:44Z">
        <t:Attribution userId="S::tliberda@healthequity.com::844dc659-5e9a-4ed5-8c0a-4fb67e1fc6c2" userProvider="AD" userName="Tamara Liberda"/>
        <t:Anchor>
          <t:Comment id="1738842735"/>
        </t:Anchor>
        <t:SetTitle title="@Cheryl Calore-Abatecola Suggestion: &quot;If you have enrolled for a healthcare account for the new plan year, you will receive a HealthEquity Healthcare card on or about the start of the new plan year.&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718EFC-EB77-46AD-A7F5-90718C5BD44F}">
  <ds:schemaRefs>
    <ds:schemaRef ds:uri="http://schemas.openxmlformats.org/officeDocument/2006/bibliography"/>
  </ds:schemaRefs>
</ds:datastoreItem>
</file>

<file path=customXml/itemProps2.xml><?xml version="1.0" encoding="utf-8"?>
<ds:datastoreItem xmlns:ds="http://schemas.openxmlformats.org/officeDocument/2006/customXml" ds:itemID="{913BA914-E88B-415E-B67B-49EADB8AA010}"/>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784b97fd-cd61-449e-a432-df61b739dce3"/>
    <ds:schemaRef ds:uri="3febc0b8-b52a-4280-b8b8-65aa3e2272b0"/>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1331</Words>
  <Characters>6419</Characters>
  <Application>Microsoft Office Word</Application>
  <DocSecurity>0</DocSecurity>
  <Lines>139</Lines>
  <Paragraphs>54</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Muir</dc:creator>
  <cp:keywords/>
  <cp:lastModifiedBy>Angelic Sanchez</cp:lastModifiedBy>
  <cp:revision>7</cp:revision>
  <cp:lastPrinted>2020-06-15T20:17:00Z</cp:lastPrinted>
  <dcterms:created xsi:type="dcterms:W3CDTF">2021-04-28T02:18:00Z</dcterms:created>
  <dcterms:modified xsi:type="dcterms:W3CDTF">2021-05-12T19:30:00Z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