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603F41E6"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del w:id="0" w:author="Angelic Sanchez" w:date="2021-05-13T20:59:00Z">
        <w:r w:rsidR="008963E3" w:rsidDel="00437D82">
          <w:rPr>
            <w:rFonts w:ascii="Arial" w:hAnsi="Arial" w:cs="Arial"/>
          </w:rPr>
          <w:delText>August</w:delText>
        </w:r>
        <w:r w:rsidR="00B7606A" w:rsidDel="00437D82">
          <w:rPr>
            <w:rFonts w:ascii="Arial" w:hAnsi="Arial" w:cs="Arial"/>
          </w:rPr>
          <w:delText xml:space="preserve"> </w:delText>
        </w:r>
      </w:del>
      <w:ins w:id="1" w:author="Angelic Sanchez" w:date="2021-05-13T20:59:00Z">
        <w:r w:rsidR="00437D82">
          <w:rPr>
            <w:rFonts w:ascii="Arial" w:hAnsi="Arial" w:cs="Arial"/>
          </w:rPr>
          <w:t>September</w:t>
        </w:r>
        <w:r w:rsidR="00437D82">
          <w:rPr>
            <w:rFonts w:ascii="Arial" w:hAnsi="Arial" w:cs="Arial"/>
          </w:rPr>
          <w:t xml:space="preserve"> </w:t>
        </w:r>
      </w:ins>
      <w:r w:rsidR="00B7606A">
        <w:rPr>
          <w:rFonts w:ascii="Arial" w:hAnsi="Arial" w:cs="Arial"/>
        </w:rPr>
        <w:t>1, 2021,</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7059"/>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826249F" w:rsidR="004222E2" w:rsidRDefault="008963E3">
            <w:pPr>
              <w:spacing w:beforeLines="80" w:before="192" w:afterLines="80" w:after="192" w:line="240" w:lineRule="auto"/>
              <w:jc w:val="center"/>
              <w:rPr>
                <w:rFonts w:ascii="Arial" w:hAnsi="Arial" w:cs="Arial"/>
                <w:b/>
                <w:color w:val="000000"/>
              </w:rPr>
            </w:pPr>
            <w:del w:id="2" w:author="Angelic Sanchez" w:date="2021-05-13T20:59:00Z">
              <w:r w:rsidDel="00437D82">
                <w:rPr>
                  <w:rFonts w:ascii="Arial" w:eastAsiaTheme="majorEastAsia" w:hAnsi="Arial" w:cs="Arial"/>
                </w:rPr>
                <w:delText>August</w:delText>
              </w:r>
              <w:r w:rsidR="00B7606A" w:rsidRPr="00476CFA" w:rsidDel="00437D82">
                <w:rPr>
                  <w:rFonts w:ascii="Arial" w:eastAsiaTheme="majorEastAsia" w:hAnsi="Arial" w:cs="Arial"/>
                </w:rPr>
                <w:delText xml:space="preserve"> </w:delText>
              </w:r>
            </w:del>
            <w:ins w:id="3" w:author="Angelic Sanchez" w:date="2021-05-13T20:59:00Z">
              <w:r w:rsidR="00437D82">
                <w:rPr>
                  <w:rFonts w:ascii="Arial" w:eastAsiaTheme="majorEastAsia" w:hAnsi="Arial" w:cs="Arial"/>
                </w:rPr>
                <w:t>September</w:t>
              </w:r>
              <w:r w:rsidR="00437D82" w:rsidRPr="00476CFA">
                <w:rPr>
                  <w:rFonts w:ascii="Arial" w:eastAsiaTheme="majorEastAsia" w:hAnsi="Arial" w:cs="Arial"/>
                </w:rPr>
                <w:t xml:space="preserve"> </w:t>
              </w:r>
            </w:ins>
            <w:r w:rsidR="00B7606A" w:rsidRPr="00476CFA">
              <w:rPr>
                <w:rFonts w:ascii="Arial" w:eastAsiaTheme="majorEastAsia" w:hAnsi="Arial" w:cs="Arial"/>
              </w:rPr>
              <w:t xml:space="preserve">1, 2020 – </w:t>
            </w:r>
            <w:del w:id="4" w:author="Angelic Sanchez" w:date="2021-05-13T20:59:00Z">
              <w:r w:rsidDel="00437D82">
                <w:rPr>
                  <w:rFonts w:ascii="Arial" w:eastAsiaTheme="majorEastAsia" w:hAnsi="Arial" w:cs="Arial"/>
                </w:rPr>
                <w:delText xml:space="preserve">July </w:delText>
              </w:r>
            </w:del>
            <w:ins w:id="5" w:author="Angelic Sanchez" w:date="2021-05-13T20:59:00Z">
              <w:r w:rsidR="00437D82">
                <w:rPr>
                  <w:rFonts w:ascii="Arial" w:eastAsiaTheme="majorEastAsia" w:hAnsi="Arial" w:cs="Arial"/>
                </w:rPr>
                <w:t>August</w:t>
              </w:r>
              <w:r w:rsidR="00437D82">
                <w:rPr>
                  <w:rFonts w:ascii="Arial" w:eastAsiaTheme="majorEastAsia" w:hAnsi="Arial" w:cs="Arial"/>
                </w:rPr>
                <w:t xml:space="preserve"> </w:t>
              </w:r>
            </w:ins>
            <w:r>
              <w:rPr>
                <w:rFonts w:ascii="Arial" w:eastAsiaTheme="majorEastAsia" w:hAnsi="Arial" w:cs="Arial"/>
              </w:rPr>
              <w:t>31</w:t>
            </w:r>
            <w:r w:rsidR="00B7606A"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3BE1FF1F"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del w:id="6" w:author="Angelic Sanchez" w:date="2021-05-13T20:59:00Z">
              <w:r w:rsidR="008963E3" w:rsidDel="00437D82">
                <w:rPr>
                  <w:rFonts w:ascii="Arial" w:eastAsia="Arial" w:hAnsi="Arial" w:cs="Arial"/>
                  <w:color w:val="000000" w:themeColor="text1"/>
                </w:rPr>
                <w:delText xml:space="preserve">July </w:delText>
              </w:r>
            </w:del>
            <w:ins w:id="7" w:author="Angelic Sanchez" w:date="2021-05-13T20:59:00Z">
              <w:r w:rsidR="00437D82">
                <w:rPr>
                  <w:rFonts w:ascii="Arial" w:eastAsia="Arial" w:hAnsi="Arial" w:cs="Arial"/>
                  <w:color w:val="000000" w:themeColor="text1"/>
                </w:rPr>
                <w:t>August</w:t>
              </w:r>
              <w:r w:rsidR="00437D82">
                <w:rPr>
                  <w:rFonts w:ascii="Arial" w:eastAsia="Arial" w:hAnsi="Arial" w:cs="Arial"/>
                  <w:color w:val="000000" w:themeColor="text1"/>
                </w:rPr>
                <w:t xml:space="preserve"> </w:t>
              </w:r>
            </w:ins>
            <w:r w:rsidR="008963E3">
              <w:rPr>
                <w:rFonts w:ascii="Arial" w:eastAsia="Arial" w:hAnsi="Arial" w:cs="Arial"/>
                <w:color w:val="000000" w:themeColor="text1"/>
              </w:rPr>
              <w:t>31</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46FE1725" w:rsidR="00B7606A" w:rsidRPr="00653267" w:rsidRDefault="008963E3" w:rsidP="00B7606A">
            <w:pPr>
              <w:spacing w:beforeLines="80" w:before="192" w:afterLines="80" w:after="192" w:line="240" w:lineRule="auto"/>
              <w:jc w:val="center"/>
              <w:rPr>
                <w:rFonts w:ascii="Arial" w:eastAsiaTheme="majorEastAsia" w:hAnsi="Arial" w:cs="Arial"/>
              </w:rPr>
            </w:pPr>
            <w:del w:id="8" w:author="Angelic Sanchez" w:date="2021-05-13T20:59:00Z">
              <w:r w:rsidDel="00B01C7F">
                <w:rPr>
                  <w:rFonts w:ascii="Arial" w:eastAsiaTheme="majorEastAsia" w:hAnsi="Arial" w:cs="Arial"/>
                </w:rPr>
                <w:delText>August</w:delText>
              </w:r>
              <w:r w:rsidR="00B7606A" w:rsidRPr="00476CFA" w:rsidDel="00B01C7F">
                <w:rPr>
                  <w:rFonts w:ascii="Arial" w:eastAsiaTheme="majorEastAsia" w:hAnsi="Arial" w:cs="Arial"/>
                </w:rPr>
                <w:delText xml:space="preserve"> </w:delText>
              </w:r>
            </w:del>
            <w:ins w:id="9" w:author="Angelic Sanchez" w:date="2021-05-13T20:59:00Z">
              <w:r w:rsidR="00B01C7F">
                <w:rPr>
                  <w:rFonts w:ascii="Arial" w:eastAsiaTheme="majorEastAsia" w:hAnsi="Arial" w:cs="Arial"/>
                </w:rPr>
                <w:t>September</w:t>
              </w:r>
              <w:r w:rsidR="00B01C7F" w:rsidRPr="00476CFA">
                <w:rPr>
                  <w:rFonts w:ascii="Arial" w:eastAsiaTheme="majorEastAsia" w:hAnsi="Arial" w:cs="Arial"/>
                </w:rPr>
                <w:t xml:space="preserve"> </w:t>
              </w:r>
            </w:ins>
            <w:r w:rsidR="00B7606A" w:rsidRPr="00476CFA">
              <w:rPr>
                <w:rFonts w:ascii="Arial" w:eastAsiaTheme="majorEastAsia" w:hAnsi="Arial" w:cs="Arial"/>
              </w:rPr>
              <w:t>1, 202</w:t>
            </w:r>
            <w:r w:rsidR="00B7606A">
              <w:rPr>
                <w:rFonts w:ascii="Arial" w:eastAsiaTheme="majorEastAsia" w:hAnsi="Arial" w:cs="Arial"/>
              </w:rPr>
              <w:t>1</w:t>
            </w:r>
            <w:r w:rsidR="00B7606A" w:rsidRPr="00476CFA">
              <w:rPr>
                <w:rFonts w:ascii="Arial" w:eastAsiaTheme="majorEastAsia" w:hAnsi="Arial" w:cs="Arial"/>
              </w:rPr>
              <w:t xml:space="preserve"> – </w:t>
            </w:r>
            <w:del w:id="10" w:author="Angelic Sanchez" w:date="2021-05-13T20:59:00Z">
              <w:r w:rsidDel="00B01C7F">
                <w:rPr>
                  <w:rFonts w:ascii="Arial" w:eastAsiaTheme="majorEastAsia" w:hAnsi="Arial" w:cs="Arial"/>
                </w:rPr>
                <w:delText xml:space="preserve">July </w:delText>
              </w:r>
            </w:del>
            <w:ins w:id="11" w:author="Angelic Sanchez" w:date="2021-05-13T20:59:00Z">
              <w:r w:rsidR="00B01C7F">
                <w:rPr>
                  <w:rFonts w:ascii="Arial" w:eastAsiaTheme="majorEastAsia" w:hAnsi="Arial" w:cs="Arial"/>
                </w:rPr>
                <w:t>August</w:t>
              </w:r>
              <w:r w:rsidR="00B01C7F">
                <w:rPr>
                  <w:rFonts w:ascii="Arial" w:eastAsiaTheme="majorEastAsia" w:hAnsi="Arial" w:cs="Arial"/>
                </w:rPr>
                <w:t xml:space="preserve"> </w:t>
              </w:r>
            </w:ins>
            <w:r>
              <w:rPr>
                <w:rFonts w:ascii="Arial" w:eastAsiaTheme="majorEastAsia" w:hAnsi="Arial" w:cs="Arial"/>
              </w:rPr>
              <w:t>31</w:t>
            </w:r>
            <w:r w:rsidR="00B7606A" w:rsidRPr="00476CFA">
              <w:rPr>
                <w:rFonts w:ascii="Arial" w:eastAsiaTheme="majorEastAsia" w:hAnsi="Arial" w:cs="Arial"/>
              </w:rPr>
              <w:t>, 202</w:t>
            </w:r>
            <w:r w:rsidR="00B7606A">
              <w:rPr>
                <w:rFonts w:ascii="Arial" w:eastAsiaTheme="majorEastAsia" w:hAnsi="Arial" w:cs="Arial"/>
              </w:rPr>
              <w:t>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34056FD6"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del w:id="12" w:author="Angelic Sanchez" w:date="2021-05-13T21:00:00Z">
        <w:r w:rsidR="001108CF" w:rsidDel="00AC4631">
          <w:rPr>
            <w:rFonts w:ascii="Arial" w:eastAsia="Arial" w:hAnsi="Arial" w:cs="Arial"/>
            <w:color w:val="000000" w:themeColor="text1"/>
          </w:rPr>
          <w:delText xml:space="preserve">July </w:delText>
        </w:r>
      </w:del>
      <w:ins w:id="13" w:author="Angelic Sanchez" w:date="2021-05-13T21:00:00Z">
        <w:r w:rsidR="00AC4631">
          <w:rPr>
            <w:rFonts w:ascii="Arial" w:eastAsia="Arial" w:hAnsi="Arial" w:cs="Arial"/>
            <w:color w:val="000000" w:themeColor="text1"/>
          </w:rPr>
          <w:t>August</w:t>
        </w:r>
        <w:r w:rsidR="00AC4631">
          <w:rPr>
            <w:rFonts w:ascii="Arial" w:eastAsia="Arial" w:hAnsi="Arial" w:cs="Arial"/>
            <w:color w:val="000000" w:themeColor="text1"/>
          </w:rPr>
          <w:t xml:space="preserve"> </w:t>
        </w:r>
      </w:ins>
      <w:r w:rsidR="001108CF">
        <w:rPr>
          <w:rFonts w:ascii="Arial" w:eastAsia="Arial" w:hAnsi="Arial" w:cs="Arial"/>
          <w:color w:val="000000" w:themeColor="text1"/>
        </w:rPr>
        <w:t>31</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9F837" w14:textId="77777777" w:rsidR="00647C3B" w:rsidRDefault="00647C3B" w:rsidP="0061428E">
      <w:pPr>
        <w:spacing w:after="0" w:line="240" w:lineRule="auto"/>
      </w:pPr>
      <w:r>
        <w:separator/>
      </w:r>
    </w:p>
  </w:endnote>
  <w:endnote w:type="continuationSeparator" w:id="0">
    <w:p w14:paraId="622E78E5" w14:textId="77777777" w:rsidR="00647C3B" w:rsidRDefault="00647C3B" w:rsidP="0061428E">
      <w:pPr>
        <w:spacing w:after="0" w:line="240" w:lineRule="auto"/>
      </w:pPr>
      <w:r>
        <w:continuationSeparator/>
      </w:r>
    </w:p>
  </w:endnote>
  <w:endnote w:type="continuationNotice" w:id="1">
    <w:p w14:paraId="69C08EE7" w14:textId="77777777" w:rsidR="00647C3B" w:rsidRDefault="00647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CFA1A" w14:textId="77777777" w:rsidR="00647C3B" w:rsidRDefault="00647C3B" w:rsidP="0061428E">
      <w:pPr>
        <w:spacing w:after="0" w:line="240" w:lineRule="auto"/>
      </w:pPr>
      <w:r>
        <w:separator/>
      </w:r>
    </w:p>
  </w:footnote>
  <w:footnote w:type="continuationSeparator" w:id="0">
    <w:p w14:paraId="285482DA" w14:textId="77777777" w:rsidR="00647C3B" w:rsidRDefault="00647C3B" w:rsidP="0061428E">
      <w:pPr>
        <w:spacing w:after="0" w:line="240" w:lineRule="auto"/>
      </w:pPr>
      <w:r>
        <w:continuationSeparator/>
      </w:r>
    </w:p>
  </w:footnote>
  <w:footnote w:type="continuationNotice" w:id="1">
    <w:p w14:paraId="44C13AF2" w14:textId="77777777" w:rsidR="00647C3B" w:rsidRDefault="00647C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ic Sanchez">
    <w15:presenceInfo w15:providerId="AD" w15:userId="S::asanchez@healthequity.com::a48ba76d-7c85-4332-b972-4b5e5be29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2D85"/>
    <w:rsid w:val="001332B5"/>
    <w:rsid w:val="0013507D"/>
    <w:rsid w:val="00136169"/>
    <w:rsid w:val="00137603"/>
    <w:rsid w:val="00141E01"/>
    <w:rsid w:val="0014270B"/>
    <w:rsid w:val="001443AC"/>
    <w:rsid w:val="001452FD"/>
    <w:rsid w:val="00161A86"/>
    <w:rsid w:val="00164960"/>
    <w:rsid w:val="00174E41"/>
    <w:rsid w:val="00190B20"/>
    <w:rsid w:val="00196817"/>
    <w:rsid w:val="001975BC"/>
    <w:rsid w:val="001A4F36"/>
    <w:rsid w:val="001A5E58"/>
    <w:rsid w:val="001B69FB"/>
    <w:rsid w:val="001C7631"/>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A4B90"/>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6629"/>
    <w:rsid w:val="00357956"/>
    <w:rsid w:val="00362D29"/>
    <w:rsid w:val="00363186"/>
    <w:rsid w:val="00366B98"/>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37D82"/>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47C3B"/>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C4631"/>
    <w:rsid w:val="00AD1090"/>
    <w:rsid w:val="00AD512B"/>
    <w:rsid w:val="00AF1230"/>
    <w:rsid w:val="00AF6143"/>
    <w:rsid w:val="00B01C7F"/>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8307E"/>
    <w:rsid w:val="00C914B8"/>
    <w:rsid w:val="00C95A05"/>
    <w:rsid w:val="00C96E22"/>
    <w:rsid w:val="00CA0181"/>
    <w:rsid w:val="00CB3E37"/>
    <w:rsid w:val="00CB4E8A"/>
    <w:rsid w:val="00CC1F9E"/>
    <w:rsid w:val="00CC243A"/>
    <w:rsid w:val="00CC2F45"/>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F9F174B3-89F9-4321-94F7-4489E0DC18AB}"/>
</file>

<file path=customXml/itemProps4.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2020-06-15T20:18:00Z</cp:lastPrinted>
  <dcterms:created xsi:type="dcterms:W3CDTF">2021-04-03T01:36:00Z</dcterms:created>
  <dcterms:modified xsi:type="dcterms:W3CDTF">2021-05-14T03:00:00Z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