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3112C67B"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del w:id="0" w:author="Angelic Sanchez" w:date="2021-05-13T21:01:00Z">
        <w:r w:rsidR="006F11A8" w:rsidDel="001D2707">
          <w:rPr>
            <w:rFonts w:ascii="Arial" w:hAnsi="Arial" w:cs="Arial"/>
          </w:rPr>
          <w:delText>August</w:delText>
        </w:r>
        <w:r w:rsidR="00553355" w:rsidDel="001D2707">
          <w:rPr>
            <w:rFonts w:ascii="Arial" w:hAnsi="Arial" w:cs="Arial"/>
          </w:rPr>
          <w:delText xml:space="preserve"> </w:delText>
        </w:r>
      </w:del>
      <w:ins w:id="1" w:author="Angelic Sanchez" w:date="2021-05-13T21:01:00Z">
        <w:r w:rsidR="001D2707">
          <w:rPr>
            <w:rFonts w:ascii="Arial" w:hAnsi="Arial" w:cs="Arial"/>
          </w:rPr>
          <w:t>September</w:t>
        </w:r>
        <w:r w:rsidR="001D2707">
          <w:rPr>
            <w:rFonts w:ascii="Arial" w:hAnsi="Arial" w:cs="Arial"/>
          </w:rPr>
          <w:t xml:space="preserve"> </w:t>
        </w:r>
      </w:ins>
      <w:r w:rsidR="00553355">
        <w:rPr>
          <w:rFonts w:ascii="Arial" w:hAnsi="Arial" w:cs="Arial"/>
        </w:rPr>
        <w:t>1, 2021</w:t>
      </w:r>
      <w:r w:rsidRPr="4C5C1E36">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060"/>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CB56EC2" w:rsidR="004222E2" w:rsidRDefault="006F11A8">
            <w:pPr>
              <w:spacing w:beforeLines="80" w:before="192" w:afterLines="80" w:after="192" w:line="240" w:lineRule="auto"/>
              <w:jc w:val="center"/>
              <w:rPr>
                <w:rFonts w:ascii="Arial" w:hAnsi="Arial" w:cs="Arial"/>
                <w:b/>
                <w:color w:val="000000"/>
              </w:rPr>
            </w:pPr>
            <w:del w:id="2" w:author="Angelic Sanchez" w:date="2021-05-13T21:01:00Z">
              <w:r w:rsidDel="001D2707">
                <w:rPr>
                  <w:rFonts w:ascii="Arial" w:eastAsiaTheme="majorEastAsia" w:hAnsi="Arial" w:cs="Arial"/>
                </w:rPr>
                <w:delText>August</w:delText>
              </w:r>
              <w:r w:rsidR="00553355" w:rsidRPr="00476CFA" w:rsidDel="001D2707">
                <w:rPr>
                  <w:rFonts w:ascii="Arial" w:eastAsiaTheme="majorEastAsia" w:hAnsi="Arial" w:cs="Arial"/>
                </w:rPr>
                <w:delText xml:space="preserve"> </w:delText>
              </w:r>
            </w:del>
            <w:ins w:id="3" w:author="Angelic Sanchez" w:date="2021-05-13T21:01:00Z">
              <w:r w:rsidR="001D2707">
                <w:rPr>
                  <w:rFonts w:ascii="Arial" w:eastAsiaTheme="majorEastAsia" w:hAnsi="Arial" w:cs="Arial"/>
                </w:rPr>
                <w:t>September</w:t>
              </w:r>
              <w:r w:rsidR="001D2707" w:rsidRPr="00476CFA">
                <w:rPr>
                  <w:rFonts w:ascii="Arial" w:eastAsiaTheme="majorEastAsia" w:hAnsi="Arial" w:cs="Arial"/>
                </w:rPr>
                <w:t xml:space="preserve"> </w:t>
              </w:r>
            </w:ins>
            <w:r w:rsidR="00553355" w:rsidRPr="00476CFA">
              <w:rPr>
                <w:rFonts w:ascii="Arial" w:eastAsiaTheme="majorEastAsia" w:hAnsi="Arial" w:cs="Arial"/>
              </w:rPr>
              <w:t xml:space="preserve">1, 2020 – </w:t>
            </w:r>
            <w:del w:id="4" w:author="Angelic Sanchez" w:date="2021-05-13T21:01:00Z">
              <w:r w:rsidDel="001D2707">
                <w:rPr>
                  <w:rFonts w:ascii="Arial" w:eastAsiaTheme="majorEastAsia" w:hAnsi="Arial" w:cs="Arial"/>
                </w:rPr>
                <w:delText xml:space="preserve">July </w:delText>
              </w:r>
            </w:del>
            <w:ins w:id="5" w:author="Angelic Sanchez" w:date="2021-05-13T21:01:00Z">
              <w:r w:rsidR="001D2707">
                <w:rPr>
                  <w:rFonts w:ascii="Arial" w:eastAsiaTheme="majorEastAsia" w:hAnsi="Arial" w:cs="Arial"/>
                </w:rPr>
                <w:t>August</w:t>
              </w:r>
              <w:r w:rsidR="001D2707">
                <w:rPr>
                  <w:rFonts w:ascii="Arial" w:eastAsiaTheme="majorEastAsia" w:hAnsi="Arial" w:cs="Arial"/>
                </w:rPr>
                <w:t xml:space="preserve"> </w:t>
              </w:r>
            </w:ins>
            <w:r>
              <w:rPr>
                <w:rFonts w:ascii="Arial" w:eastAsiaTheme="majorEastAsia" w:hAnsi="Arial" w:cs="Arial"/>
              </w:rPr>
              <w:t>31</w:t>
            </w:r>
            <w:r w:rsidR="00553355"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5D79C955"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6" w:name="_Hlk56510349"/>
            <w:r w:rsidRPr="604EFA87">
              <w:rPr>
                <w:rFonts w:ascii="Arial" w:eastAsia="Arial" w:hAnsi="Arial" w:cs="Arial"/>
              </w:rPr>
              <w:t>Spending Account by WageWorks debit card</w:t>
            </w:r>
            <w:bookmarkEnd w:id="6"/>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del w:id="7" w:author="Angelic Sanchez" w:date="2021-05-13T21:01:00Z">
              <w:r w:rsidR="006F11A8" w:rsidDel="001D2707">
                <w:rPr>
                  <w:rFonts w:ascii="Arial" w:eastAsia="Arial" w:hAnsi="Arial" w:cs="Arial"/>
                </w:rPr>
                <w:delText xml:space="preserve">July </w:delText>
              </w:r>
            </w:del>
            <w:ins w:id="8" w:author="Angelic Sanchez" w:date="2021-05-13T21:01:00Z">
              <w:r w:rsidR="001D2707">
                <w:rPr>
                  <w:rFonts w:ascii="Arial" w:eastAsia="Arial" w:hAnsi="Arial" w:cs="Arial"/>
                </w:rPr>
                <w:t>August</w:t>
              </w:r>
              <w:r w:rsidR="001D2707">
                <w:rPr>
                  <w:rFonts w:ascii="Arial" w:eastAsia="Arial" w:hAnsi="Arial" w:cs="Arial"/>
                </w:rPr>
                <w:t xml:space="preserve"> </w:t>
              </w:r>
            </w:ins>
            <w:r w:rsidR="006F11A8">
              <w:rPr>
                <w:rFonts w:ascii="Arial" w:eastAsia="Arial" w:hAnsi="Arial" w:cs="Arial"/>
              </w:rPr>
              <w:t>31</w:t>
            </w:r>
            <w:r w:rsidR="00553355">
              <w:rPr>
                <w:rFonts w:ascii="Arial" w:eastAsia="Arial" w:hAnsi="Arial" w:cs="Arial"/>
              </w:rPr>
              <w:t>, 2021</w:t>
            </w:r>
            <w:r w:rsidRPr="604EFA87">
              <w:rPr>
                <w:rFonts w:ascii="Arial" w:eastAsia="Arial" w:hAnsi="Arial" w:cs="Arial"/>
              </w:rPr>
              <w:t>.</w:t>
            </w:r>
            <w:r w:rsidRPr="604EFA87">
              <w:rPr>
                <w:rFonts w:ascii="Arial" w:eastAsia="Arial" w:hAnsi="Arial" w:cs="Arial"/>
                <w:color w:val="FF0000"/>
              </w:rPr>
              <w:t xml:space="preserve"> </w:t>
            </w:r>
            <w:r w:rsidRPr="604EFA87">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77A9B898" w:rsidR="004222E2" w:rsidRDefault="006F11A8">
            <w:pPr>
              <w:spacing w:beforeLines="80" w:before="192" w:afterLines="80" w:after="192" w:line="240" w:lineRule="auto"/>
              <w:jc w:val="center"/>
              <w:rPr>
                <w:rFonts w:ascii="Arial" w:hAnsi="Arial" w:cs="Arial"/>
                <w:b/>
                <w:color w:val="000000"/>
              </w:rPr>
            </w:pPr>
            <w:del w:id="9" w:author="Angelic Sanchez" w:date="2021-05-13T21:02:00Z">
              <w:r w:rsidDel="001D2707">
                <w:rPr>
                  <w:rFonts w:ascii="Arial" w:eastAsiaTheme="majorEastAsia" w:hAnsi="Arial" w:cs="Arial"/>
                </w:rPr>
                <w:delText>August</w:delText>
              </w:r>
              <w:r w:rsidR="00553355" w:rsidRPr="00476CFA" w:rsidDel="001D2707">
                <w:rPr>
                  <w:rFonts w:ascii="Arial" w:eastAsiaTheme="majorEastAsia" w:hAnsi="Arial" w:cs="Arial"/>
                </w:rPr>
                <w:delText xml:space="preserve"> </w:delText>
              </w:r>
            </w:del>
            <w:ins w:id="10" w:author="Angelic Sanchez" w:date="2021-05-13T21:02:00Z">
              <w:r w:rsidR="001D2707">
                <w:rPr>
                  <w:rFonts w:ascii="Arial" w:eastAsiaTheme="majorEastAsia" w:hAnsi="Arial" w:cs="Arial"/>
                </w:rPr>
                <w:t>September</w:t>
              </w:r>
              <w:r w:rsidR="001D2707" w:rsidRPr="00476CFA">
                <w:rPr>
                  <w:rFonts w:ascii="Arial" w:eastAsiaTheme="majorEastAsia" w:hAnsi="Arial" w:cs="Arial"/>
                </w:rPr>
                <w:t xml:space="preserve"> </w:t>
              </w:r>
            </w:ins>
            <w:r w:rsidR="00553355" w:rsidRPr="00476CFA">
              <w:rPr>
                <w:rFonts w:ascii="Arial" w:eastAsiaTheme="majorEastAsia" w:hAnsi="Arial" w:cs="Arial"/>
              </w:rPr>
              <w:t>1, 202</w:t>
            </w:r>
            <w:r w:rsidR="00553355">
              <w:rPr>
                <w:rFonts w:ascii="Arial" w:eastAsiaTheme="majorEastAsia" w:hAnsi="Arial" w:cs="Arial"/>
              </w:rPr>
              <w:t>1</w:t>
            </w:r>
            <w:r w:rsidR="00553355" w:rsidRPr="00476CFA">
              <w:rPr>
                <w:rFonts w:ascii="Arial" w:eastAsiaTheme="majorEastAsia" w:hAnsi="Arial" w:cs="Arial"/>
              </w:rPr>
              <w:t xml:space="preserve"> – </w:t>
            </w:r>
            <w:del w:id="11" w:author="Angelic Sanchez" w:date="2021-05-13T21:02:00Z">
              <w:r w:rsidDel="001D2707">
                <w:rPr>
                  <w:rFonts w:ascii="Arial" w:eastAsiaTheme="majorEastAsia" w:hAnsi="Arial" w:cs="Arial"/>
                </w:rPr>
                <w:delText xml:space="preserve">July </w:delText>
              </w:r>
            </w:del>
            <w:ins w:id="12" w:author="Angelic Sanchez" w:date="2021-05-13T21:02:00Z">
              <w:r w:rsidR="001D2707">
                <w:rPr>
                  <w:rFonts w:ascii="Arial" w:eastAsiaTheme="majorEastAsia" w:hAnsi="Arial" w:cs="Arial"/>
                </w:rPr>
                <w:t>August</w:t>
              </w:r>
              <w:r w:rsidR="001D2707">
                <w:rPr>
                  <w:rFonts w:ascii="Arial" w:eastAsiaTheme="majorEastAsia" w:hAnsi="Arial" w:cs="Arial"/>
                </w:rPr>
                <w:t xml:space="preserve"> </w:t>
              </w:r>
            </w:ins>
            <w:r>
              <w:rPr>
                <w:rFonts w:ascii="Arial" w:eastAsiaTheme="majorEastAsia" w:hAnsi="Arial" w:cs="Arial"/>
              </w:rPr>
              <w:t>31</w:t>
            </w:r>
            <w:r w:rsidR="00553355" w:rsidRPr="00476CFA">
              <w:rPr>
                <w:rFonts w:ascii="Arial" w:eastAsiaTheme="majorEastAsia" w:hAnsi="Arial" w:cs="Arial"/>
              </w:rPr>
              <w:t>, 202</w:t>
            </w:r>
            <w:r w:rsidR="00553355">
              <w:rPr>
                <w:rFonts w:ascii="Arial" w:eastAsiaTheme="majorEastAsia" w:hAnsi="Arial" w:cs="Arial"/>
              </w:rPr>
              <w:t>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3" w:name="_Hlk59118057"/>
      <w:r>
        <w:rPr>
          <w:rFonts w:ascii="Arial" w:hAnsi="Arial" w:cs="Arial"/>
          <w:b/>
          <w:bCs/>
          <w:color w:val="000000" w:themeColor="text1"/>
          <w:sz w:val="22"/>
          <w:szCs w:val="22"/>
        </w:rPr>
        <w:t xml:space="preserve">Spending Account Card by WageWorks </w:t>
      </w:r>
      <w:bookmarkEnd w:id="13"/>
      <w:r>
        <w:rPr>
          <w:rFonts w:ascii="Arial" w:hAnsi="Arial" w:cs="Arial"/>
          <w:b/>
          <w:bCs/>
          <w:color w:val="000000" w:themeColor="text1"/>
          <w:sz w:val="22"/>
          <w:szCs w:val="22"/>
        </w:rPr>
        <w:t>debit card still work?</w:t>
      </w:r>
    </w:p>
    <w:p w14:paraId="5C7F10F3" w14:textId="170547AA"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a Spending </w:t>
      </w:r>
      <w:proofErr w:type="gramStart"/>
      <w:r w:rsidRPr="604EFA87">
        <w:rPr>
          <w:rFonts w:ascii="Arial" w:hAnsi="Arial" w:cs="Arial"/>
        </w:rPr>
        <w:t>Account  by</w:t>
      </w:r>
      <w:proofErr w:type="gramEnd"/>
      <w:r w:rsidRPr="604EFA87">
        <w:rPr>
          <w:rFonts w:ascii="Arial" w:hAnsi="Arial" w:cs="Arial"/>
        </w:rPr>
        <w:t xml:space="preserve"> WageWorks debit card, </w:t>
      </w:r>
      <w:r w:rsidR="6870470C" w:rsidRPr="604EFA87">
        <w:rPr>
          <w:rFonts w:ascii="Arial" w:hAnsi="Arial" w:cs="Arial"/>
        </w:rPr>
        <w:t xml:space="preserve">the FSA balance </w:t>
      </w:r>
      <w:r w:rsidRPr="604EFA87">
        <w:rPr>
          <w:rFonts w:ascii="Arial" w:hAnsi="Arial" w:cs="Arial"/>
        </w:rPr>
        <w:t>will remain active through</w:t>
      </w:r>
      <w:r w:rsidR="00553355">
        <w:rPr>
          <w:rFonts w:ascii="Arial" w:hAnsi="Arial" w:cs="Arial"/>
        </w:rPr>
        <w:t xml:space="preserve"> </w:t>
      </w:r>
      <w:del w:id="14" w:author="Angelic Sanchez" w:date="2021-05-13T21:02:00Z">
        <w:r w:rsidR="006F11A8" w:rsidDel="0072618C">
          <w:rPr>
            <w:rFonts w:ascii="Arial" w:hAnsi="Arial" w:cs="Arial"/>
          </w:rPr>
          <w:delText xml:space="preserve">July </w:delText>
        </w:r>
      </w:del>
      <w:ins w:id="15" w:author="Angelic Sanchez" w:date="2021-05-13T21:02:00Z">
        <w:r w:rsidR="0072618C">
          <w:rPr>
            <w:rFonts w:ascii="Arial" w:hAnsi="Arial" w:cs="Arial"/>
          </w:rPr>
          <w:t>August</w:t>
        </w:r>
        <w:r w:rsidR="0072618C">
          <w:rPr>
            <w:rFonts w:ascii="Arial" w:hAnsi="Arial" w:cs="Arial"/>
          </w:rPr>
          <w:t xml:space="preserve"> </w:t>
        </w:r>
      </w:ins>
      <w:r w:rsidR="006F11A8">
        <w:rPr>
          <w:rFonts w:ascii="Arial" w:hAnsi="Arial" w:cs="Arial"/>
        </w:rPr>
        <w:t>31</w:t>
      </w:r>
      <w:r w:rsidR="00553355">
        <w:rPr>
          <w:rFonts w:ascii="Arial" w:hAnsi="Arial" w:cs="Arial"/>
        </w:rPr>
        <w:t>, 2021</w:t>
      </w:r>
      <w:r w:rsidRPr="604EFA87">
        <w:rPr>
          <w:rFonts w:ascii="Arial" w:hAnsi="Arial" w:cs="Arial"/>
        </w:rPr>
        <w:t>.</w:t>
      </w:r>
      <w:r w:rsidRPr="604EFA87">
        <w:rPr>
          <w:rFonts w:ascii="Arial" w:hAnsi="Arial" w:cs="Arial"/>
          <w:color w:val="FF0000"/>
        </w:rPr>
        <w:t xml:space="preserve"> </w:t>
      </w:r>
      <w:bookmarkStart w:id="16" w:name="_Hlk59118068"/>
      <w:bookmarkEnd w:id="16"/>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2F41E3D9" w14:textId="6587E1F4" w:rsidR="002B7A17" w:rsidRDefault="002B7A17" w:rsidP="00C2551D">
      <w:pPr>
        <w:rPr>
          <w:rFonts w:ascii="Arial" w:hAnsi="Arial" w:cs="Arial"/>
          <w:color w:val="000000" w:themeColor="text1"/>
        </w:rPr>
      </w:pPr>
    </w:p>
    <w:p w14:paraId="3DD71A9A" w14:textId="77777777" w:rsidR="00294094" w:rsidRPr="002930FD" w:rsidRDefault="00294094" w:rsidP="00294094">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This card is issued by The Bancorp Bank; member FDIC pursuant to a license from Visa U.S.A. Inc. Your card can be used everywhere Visa debit cards are accepted for qualified expenses. This card cannot be used at ATMs and you cannot get cash back, </w:t>
      </w:r>
      <w:r w:rsidRPr="002930FD">
        <w:rPr>
          <w:rFonts w:ascii="Arial" w:eastAsia="Times New Roman" w:hAnsi="Arial" w:cs="Arial"/>
          <w:color w:val="000000"/>
          <w:sz w:val="16"/>
          <w:szCs w:val="16"/>
        </w:rPr>
        <w:lastRenderedPageBreak/>
        <w:t>and cannot be used at gas stations, restaurants, or other establishments not health related. See Cardholder Agreement for complete usage restrictions.</w:t>
      </w:r>
    </w:p>
    <w:p w14:paraId="28F443BB" w14:textId="77777777" w:rsidR="00294094" w:rsidRPr="00B4035C" w:rsidRDefault="00294094" w:rsidP="00C2551D">
      <w:pPr>
        <w:rPr>
          <w:rFonts w:ascii="Arial" w:hAnsi="Arial" w:cs="Arial"/>
          <w:color w:val="000000" w:themeColor="text1"/>
        </w:rPr>
      </w:pP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0EED4" w14:textId="77777777" w:rsidR="006F19F5" w:rsidRDefault="006F19F5" w:rsidP="0061428E">
      <w:pPr>
        <w:spacing w:after="0" w:line="240" w:lineRule="auto"/>
      </w:pPr>
      <w:r>
        <w:separator/>
      </w:r>
    </w:p>
  </w:endnote>
  <w:endnote w:type="continuationSeparator" w:id="0">
    <w:p w14:paraId="0E357F7E" w14:textId="77777777" w:rsidR="006F19F5" w:rsidRDefault="006F19F5" w:rsidP="0061428E">
      <w:pPr>
        <w:spacing w:after="0" w:line="240" w:lineRule="auto"/>
      </w:pPr>
      <w:r>
        <w:continuationSeparator/>
      </w:r>
    </w:p>
  </w:endnote>
  <w:endnote w:type="continuationNotice" w:id="1">
    <w:p w14:paraId="0BD073AD" w14:textId="77777777" w:rsidR="006F19F5" w:rsidRDefault="006F1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BC3B8" w14:textId="77777777" w:rsidR="006F19F5" w:rsidRDefault="006F19F5" w:rsidP="0061428E">
      <w:pPr>
        <w:spacing w:after="0" w:line="240" w:lineRule="auto"/>
      </w:pPr>
      <w:r>
        <w:separator/>
      </w:r>
    </w:p>
  </w:footnote>
  <w:footnote w:type="continuationSeparator" w:id="0">
    <w:p w14:paraId="03FB57CA" w14:textId="77777777" w:rsidR="006F19F5" w:rsidRDefault="006F19F5" w:rsidP="0061428E">
      <w:pPr>
        <w:spacing w:after="0" w:line="240" w:lineRule="auto"/>
      </w:pPr>
      <w:r>
        <w:continuationSeparator/>
      </w:r>
    </w:p>
  </w:footnote>
  <w:footnote w:type="continuationNotice" w:id="1">
    <w:p w14:paraId="75D29212" w14:textId="77777777" w:rsidR="006F19F5" w:rsidRDefault="006F19F5">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gelic Sanchez">
    <w15:presenceInfo w15:providerId="AD" w15:userId="S::asanchez@healthequity.com::a48ba76d-7c85-4332-b972-4b5e5be29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2707"/>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33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11A8"/>
    <w:rsid w:val="006F19F5"/>
    <w:rsid w:val="006F737C"/>
    <w:rsid w:val="0070356C"/>
    <w:rsid w:val="00703B37"/>
    <w:rsid w:val="00705AB8"/>
    <w:rsid w:val="0070707C"/>
    <w:rsid w:val="007070D5"/>
    <w:rsid w:val="0070794C"/>
    <w:rsid w:val="00721ECC"/>
    <w:rsid w:val="0072276D"/>
    <w:rsid w:val="0072618C"/>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A2"/>
    <w:rsid w:val="00AA251B"/>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25317"/>
    <w:rsid w:val="00C2551D"/>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2F085-695A-4063-9BBB-A688FE7C457F}"/>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1155</Words>
  <Characters>6589</Characters>
  <Application>Microsoft Office Word</Application>
  <DocSecurity>0</DocSecurity>
  <Lines>54</Lines>
  <Paragraphs>15</Paragraphs>
  <ScaleCrop>false</ScaleCrop>
  <Company>Lenovo</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2020-06-15T20:18:00Z</cp:lastPrinted>
  <dcterms:created xsi:type="dcterms:W3CDTF">2021-04-03T01:36:00Z</dcterms:created>
  <dcterms:modified xsi:type="dcterms:W3CDTF">2021-05-14T03:02:00Z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