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06DB0E54"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del w:id="0" w:author="Angelic Sanchez" w:date="2021-05-11T14:46:00Z">
        <w:r w:rsidR="003D0EE5" w:rsidDel="00266055">
          <w:rPr>
            <w:rFonts w:ascii="Arial" w:eastAsia="Arial" w:hAnsi="Arial" w:cs="Arial"/>
          </w:rPr>
          <w:delText>August</w:delText>
        </w:r>
        <w:r w:rsidR="00CA4CF0" w:rsidDel="00266055">
          <w:rPr>
            <w:rFonts w:ascii="Arial" w:eastAsia="Arial" w:hAnsi="Arial" w:cs="Arial"/>
          </w:rPr>
          <w:delText xml:space="preserve"> </w:delText>
        </w:r>
      </w:del>
      <w:ins w:id="1" w:author="Angelic Sanchez" w:date="2021-05-11T14:46:00Z">
        <w:r w:rsidR="00266055">
          <w:rPr>
            <w:rFonts w:ascii="Arial" w:eastAsia="Arial" w:hAnsi="Arial" w:cs="Arial"/>
          </w:rPr>
          <w:t>September</w:t>
        </w:r>
        <w:r w:rsidR="00266055">
          <w:rPr>
            <w:rFonts w:ascii="Arial" w:eastAsia="Arial" w:hAnsi="Arial" w:cs="Arial"/>
          </w:rPr>
          <w:t xml:space="preserve"> </w:t>
        </w:r>
      </w:ins>
      <w:r w:rsidR="008C2ADF">
        <w:rPr>
          <w:rFonts w:ascii="Arial" w:eastAsia="Arial" w:hAnsi="Arial" w:cs="Arial"/>
        </w:rPr>
        <w:t>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FD5A742"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r w:rsidR="008C2ADF">
        <w:rPr>
          <w:rFonts w:ascii="Arial" w:hAnsi="Arial" w:cs="Arial"/>
          <w:b/>
          <w:bCs/>
        </w:rPr>
        <w:t>MySpendingAccount</w:t>
      </w:r>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del w:id="2" w:author="Angelic Sanchez" w:date="2021-05-11T14:46:00Z">
        <w:r w:rsidR="003D0EE5" w:rsidDel="00226E7B">
          <w:rPr>
            <w:rFonts w:ascii="Arial" w:hAnsi="Arial" w:cs="Arial"/>
            <w:b/>
            <w:bCs/>
            <w:sz w:val="21"/>
            <w:szCs w:val="21"/>
          </w:rPr>
          <w:delText>July</w:delText>
        </w:r>
        <w:r w:rsidR="00A15155" w:rsidDel="00226E7B">
          <w:rPr>
            <w:rFonts w:ascii="Arial" w:hAnsi="Arial" w:cs="Arial"/>
            <w:b/>
            <w:bCs/>
            <w:sz w:val="21"/>
            <w:szCs w:val="21"/>
          </w:rPr>
          <w:delText xml:space="preserve"> </w:delText>
        </w:r>
      </w:del>
      <w:ins w:id="3" w:author="Angelic Sanchez" w:date="2021-05-11T14:46:00Z">
        <w:r w:rsidR="00226E7B">
          <w:rPr>
            <w:rFonts w:ascii="Arial" w:hAnsi="Arial" w:cs="Arial"/>
            <w:b/>
            <w:bCs/>
            <w:sz w:val="21"/>
            <w:szCs w:val="21"/>
          </w:rPr>
          <w:t>August</w:t>
        </w:r>
        <w:r w:rsidR="00226E7B">
          <w:rPr>
            <w:rFonts w:ascii="Arial" w:hAnsi="Arial" w:cs="Arial"/>
            <w:b/>
            <w:bCs/>
            <w:sz w:val="21"/>
            <w:szCs w:val="21"/>
          </w:rPr>
          <w:t xml:space="preserve"> </w:t>
        </w:r>
      </w:ins>
      <w:r w:rsidR="008C2ADF">
        <w:rPr>
          <w:rFonts w:ascii="Arial" w:hAnsi="Arial" w:cs="Arial"/>
          <w:b/>
          <w:bCs/>
          <w:sz w:val="21"/>
          <w:szCs w:val="21"/>
        </w:rPr>
        <w:t>2021.</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healthequity.com/wageworks</w:t>
        </w:r>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7EC97F9C" w:rsidR="003100EA" w:rsidRPr="004B7DF2" w:rsidRDefault="002B0AA3" w:rsidP="00357096">
            <w:pPr>
              <w:pStyle w:val="TableParagraph"/>
              <w:jc w:val="center"/>
              <w:rPr>
                <w:rFonts w:ascii="Arial" w:eastAsia="Calibri" w:hAnsi="Arial" w:cs="Arial"/>
              </w:rPr>
            </w:pPr>
            <w:del w:id="4" w:author="Angelic Sanchez" w:date="2021-05-11T14:46:00Z">
              <w:r w:rsidDel="00226E7B">
                <w:rPr>
                  <w:rFonts w:ascii="Arial" w:hAnsi="Arial" w:cs="Arial"/>
                  <w:spacing w:val="-1"/>
                </w:rPr>
                <w:delText xml:space="preserve">June </w:delText>
              </w:r>
            </w:del>
            <w:ins w:id="5" w:author="Angelic Sanchez" w:date="2021-05-11T14:46:00Z">
              <w:r w:rsidR="00226E7B">
                <w:rPr>
                  <w:rFonts w:ascii="Arial" w:hAnsi="Arial" w:cs="Arial"/>
                  <w:spacing w:val="-1"/>
                </w:rPr>
                <w:t>July</w:t>
              </w:r>
              <w:r w:rsidR="00226E7B">
                <w:rPr>
                  <w:rFonts w:ascii="Arial" w:hAnsi="Arial" w:cs="Arial"/>
                  <w:spacing w:val="-1"/>
                </w:rPr>
                <w:t xml:space="preserve"> </w:t>
              </w:r>
            </w:ins>
            <w:r>
              <w:rPr>
                <w:rFonts w:ascii="Arial" w:hAnsi="Arial" w:cs="Arial"/>
                <w:spacing w:val="-1"/>
              </w:rPr>
              <w:t>11</w:t>
            </w:r>
            <w:r w:rsidR="008C2ADF">
              <w:rPr>
                <w:rFonts w:ascii="Arial" w:hAnsi="Arial" w:cs="Arial"/>
                <w:spacing w:val="-1"/>
              </w:rPr>
              <w:t>,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5F29380F"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del w:id="6" w:author="Angelic Sanchez" w:date="2021-05-11T14:49:00Z">
              <w:r w:rsidR="00806752" w:rsidDel="00771862">
                <w:rPr>
                  <w:rFonts w:ascii="Arial" w:hAnsi="Arial" w:cs="Arial"/>
                  <w:spacing w:val="-13"/>
                </w:rPr>
                <w:delText>August</w:delText>
              </w:r>
              <w:r w:rsidR="00816A44" w:rsidDel="00771862">
                <w:rPr>
                  <w:rFonts w:ascii="Arial" w:hAnsi="Arial" w:cs="Arial"/>
                  <w:spacing w:val="-13"/>
                </w:rPr>
                <w:delText xml:space="preserve">  </w:delText>
              </w:r>
            </w:del>
            <w:ins w:id="7" w:author="Angelic Sanchez" w:date="2021-05-11T14:49:00Z">
              <w:r w:rsidR="00771862">
                <w:rPr>
                  <w:rFonts w:ascii="Arial" w:hAnsi="Arial" w:cs="Arial"/>
                  <w:spacing w:val="-13"/>
                </w:rPr>
                <w:t>September</w:t>
              </w:r>
              <w:r w:rsidR="00771862">
                <w:rPr>
                  <w:rFonts w:ascii="Arial" w:hAnsi="Arial" w:cs="Arial"/>
                  <w:spacing w:val="-13"/>
                </w:rPr>
                <w:t xml:space="preserve">  </w:t>
              </w:r>
            </w:ins>
            <w:r w:rsidR="008C2ADF">
              <w:rPr>
                <w:rFonts w:ascii="Arial" w:hAnsi="Arial" w:cs="Arial"/>
                <w:spacing w:val="-13"/>
              </w:rPr>
              <w:t>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healthequity.com/wageworks</w:t>
              </w:r>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3A69F6D9" w:rsidR="003100EA" w:rsidRPr="004B7DF2" w:rsidRDefault="00BF7343" w:rsidP="00357096">
            <w:pPr>
              <w:pStyle w:val="TableParagraph"/>
              <w:jc w:val="center"/>
              <w:rPr>
                <w:rFonts w:ascii="Arial" w:eastAsia="Calibri" w:hAnsi="Arial" w:cs="Arial"/>
              </w:rPr>
            </w:pPr>
            <w:del w:id="8" w:author="Angelic Sanchez" w:date="2021-05-11T14:46:00Z">
              <w:r w:rsidDel="00226E7B">
                <w:rPr>
                  <w:rFonts w:ascii="Arial" w:hAnsi="Arial" w:cs="Arial"/>
                  <w:spacing w:val="-1"/>
                </w:rPr>
                <w:delText>July</w:delText>
              </w:r>
              <w:r w:rsidR="00492BFC" w:rsidDel="00226E7B">
                <w:rPr>
                  <w:rFonts w:ascii="Arial" w:hAnsi="Arial" w:cs="Arial"/>
                  <w:spacing w:val="-1"/>
                </w:rPr>
                <w:delText xml:space="preserve"> </w:delText>
              </w:r>
            </w:del>
            <w:ins w:id="9" w:author="Angelic Sanchez" w:date="2021-05-11T14:46:00Z">
              <w:r w:rsidR="00226E7B">
                <w:rPr>
                  <w:rFonts w:ascii="Arial" w:hAnsi="Arial" w:cs="Arial"/>
                  <w:spacing w:val="-1"/>
                </w:rPr>
                <w:t>August</w:t>
              </w:r>
              <w:r w:rsidR="00226E7B">
                <w:rPr>
                  <w:rFonts w:ascii="Arial" w:hAnsi="Arial" w:cs="Arial"/>
                  <w:spacing w:val="-1"/>
                </w:rPr>
                <w:t xml:space="preserve"> </w:t>
              </w:r>
            </w:ins>
            <w:r w:rsidR="00CA5A16">
              <w:rPr>
                <w:rFonts w:ascii="Arial" w:hAnsi="Arial" w:cs="Arial"/>
                <w:spacing w:val="-1"/>
              </w:rPr>
              <w:t>10,</w:t>
            </w:r>
            <w:r w:rsidR="008C2ADF">
              <w:rPr>
                <w:rFonts w:ascii="Arial" w:hAnsi="Arial" w:cs="Arial"/>
                <w:spacing w:val="-1"/>
              </w:rPr>
              <w:t xml:space="preserve">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1C7EBAD1" w:rsidR="003100EA" w:rsidRPr="004B7DF2" w:rsidRDefault="00CA5A16" w:rsidP="00557815">
            <w:pPr>
              <w:pStyle w:val="TableParagraph"/>
              <w:jc w:val="center"/>
              <w:rPr>
                <w:rFonts w:ascii="Arial" w:eastAsia="Calibri" w:hAnsi="Arial" w:cs="Arial"/>
              </w:rPr>
            </w:pPr>
            <w:del w:id="10" w:author="Angelic Sanchez" w:date="2021-05-11T14:46:00Z">
              <w:r w:rsidDel="00226E7B">
                <w:rPr>
                  <w:rFonts w:ascii="Arial" w:eastAsia="Calibri" w:hAnsi="Arial" w:cs="Arial"/>
                  <w:spacing w:val="-1"/>
                </w:rPr>
                <w:delText xml:space="preserve">July </w:delText>
              </w:r>
            </w:del>
            <w:ins w:id="11" w:author="Angelic Sanchez" w:date="2021-05-11T14:46:00Z">
              <w:r w:rsidR="00226E7B">
                <w:rPr>
                  <w:rFonts w:ascii="Arial" w:eastAsia="Calibri" w:hAnsi="Arial" w:cs="Arial"/>
                  <w:spacing w:val="-1"/>
                </w:rPr>
                <w:t>August</w:t>
              </w:r>
              <w:r w:rsidR="00226E7B">
                <w:rPr>
                  <w:rFonts w:ascii="Arial" w:eastAsia="Calibri" w:hAnsi="Arial" w:cs="Arial"/>
                  <w:spacing w:val="-1"/>
                </w:rPr>
                <w:t xml:space="preserve"> </w:t>
              </w:r>
            </w:ins>
            <w:r w:rsidR="00557815">
              <w:rPr>
                <w:rFonts w:ascii="Arial" w:eastAsia="Calibri" w:hAnsi="Arial" w:cs="Arial"/>
                <w:spacing w:val="-1"/>
              </w:rPr>
              <w:t xml:space="preserve">11 </w:t>
            </w:r>
            <w:r w:rsidR="008C2ADF">
              <w:rPr>
                <w:rFonts w:ascii="Arial" w:eastAsia="Calibri" w:hAnsi="Arial" w:cs="Arial"/>
                <w:spacing w:val="-1"/>
              </w:rPr>
              <w:t xml:space="preserve">– </w:t>
            </w:r>
            <w:del w:id="12" w:author="Angelic Sanchez" w:date="2021-05-11T14:46:00Z">
              <w:r w:rsidDel="00226E7B">
                <w:rPr>
                  <w:rFonts w:ascii="Arial" w:eastAsia="Calibri" w:hAnsi="Arial" w:cs="Arial"/>
                  <w:spacing w:val="-1"/>
                </w:rPr>
                <w:delText xml:space="preserve">August </w:delText>
              </w:r>
            </w:del>
            <w:ins w:id="13" w:author="Angelic Sanchez" w:date="2021-05-11T14:46:00Z">
              <w:r w:rsidR="00226E7B">
                <w:rPr>
                  <w:rFonts w:ascii="Arial" w:eastAsia="Calibri" w:hAnsi="Arial" w:cs="Arial"/>
                  <w:spacing w:val="-1"/>
                </w:rPr>
                <w:t>September</w:t>
              </w:r>
              <w:r w:rsidR="00226E7B">
                <w:rPr>
                  <w:rFonts w:ascii="Arial" w:eastAsia="Calibri" w:hAnsi="Arial" w:cs="Arial"/>
                  <w:spacing w:val="-1"/>
                </w:rPr>
                <w:t xml:space="preserve"> </w:t>
              </w:r>
            </w:ins>
            <w:r>
              <w:rPr>
                <w:rFonts w:ascii="Arial" w:eastAsia="Calibri" w:hAnsi="Arial" w:cs="Arial"/>
                <w:spacing w:val="-1"/>
              </w:rPr>
              <w:t>1</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68AC5658"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del w:id="14" w:author="Angelic Sanchez" w:date="2021-05-11T14:46:00Z">
              <w:r w:rsidR="008E679B" w:rsidDel="00226E7B">
                <w:rPr>
                  <w:rFonts w:ascii="Arial" w:hAnsi="Arial" w:cs="Arial"/>
                  <w:spacing w:val="-2"/>
                </w:rPr>
                <w:delText xml:space="preserve">July </w:delText>
              </w:r>
            </w:del>
            <w:ins w:id="15" w:author="Angelic Sanchez" w:date="2021-05-11T14:46:00Z">
              <w:r w:rsidR="00226E7B">
                <w:rPr>
                  <w:rFonts w:ascii="Arial" w:hAnsi="Arial" w:cs="Arial"/>
                  <w:spacing w:val="-2"/>
                </w:rPr>
                <w:t>August</w:t>
              </w:r>
              <w:r w:rsidR="00226E7B">
                <w:rPr>
                  <w:rFonts w:ascii="Arial" w:hAnsi="Arial" w:cs="Arial"/>
                  <w:spacing w:val="-2"/>
                </w:rPr>
                <w:t xml:space="preserve"> </w:t>
              </w:r>
            </w:ins>
            <w:r w:rsidR="008E679B">
              <w:rPr>
                <w:rFonts w:ascii="Arial" w:hAnsi="Arial" w:cs="Arial"/>
                <w:spacing w:val="-2"/>
              </w:rPr>
              <w:t>31, 2021</w:t>
            </w:r>
          </w:p>
          <w:p w14:paraId="12BB3A43" w14:textId="159A4705"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del w:id="16" w:author="Angelic Sanchez" w:date="2021-05-11T14:46:00Z">
              <w:r w:rsidDel="00226E7B">
                <w:rPr>
                  <w:rFonts w:ascii="Arial" w:eastAsia="Calibri" w:hAnsi="Arial" w:cs="Arial"/>
                </w:rPr>
                <w:delText xml:space="preserve">July </w:delText>
              </w:r>
            </w:del>
            <w:ins w:id="17" w:author="Angelic Sanchez" w:date="2021-05-11T14:46:00Z">
              <w:r w:rsidR="00226E7B">
                <w:rPr>
                  <w:rFonts w:ascii="Arial" w:eastAsia="Calibri" w:hAnsi="Arial" w:cs="Arial"/>
                </w:rPr>
                <w:t>August</w:t>
              </w:r>
              <w:r w:rsidR="00226E7B">
                <w:rPr>
                  <w:rFonts w:ascii="Arial" w:eastAsia="Calibri" w:hAnsi="Arial" w:cs="Arial"/>
                </w:rPr>
                <w:t xml:space="preserve"> </w:t>
              </w:r>
            </w:ins>
            <w:r>
              <w:rPr>
                <w:rFonts w:ascii="Arial" w:eastAsia="Calibri" w:hAnsi="Arial" w:cs="Arial"/>
              </w:rPr>
              <w:t>20, 2021</w:t>
            </w:r>
          </w:p>
          <w:p w14:paraId="27DCE1B7" w14:textId="5098A72A"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on </w:t>
            </w:r>
            <w:del w:id="18" w:author="Angelic Sanchez" w:date="2021-05-11T14:47:00Z">
              <w:r w:rsidDel="007344F4">
                <w:rPr>
                  <w:rFonts w:ascii="Arial" w:eastAsia="Calibri" w:hAnsi="Arial" w:cs="Arial"/>
                </w:rPr>
                <w:delText xml:space="preserve">August </w:delText>
              </w:r>
            </w:del>
            <w:ins w:id="19" w:author="Angelic Sanchez" w:date="2021-05-11T14:47:00Z">
              <w:r w:rsidR="007344F4">
                <w:rPr>
                  <w:rFonts w:ascii="Arial" w:eastAsia="Calibri" w:hAnsi="Arial" w:cs="Arial"/>
                </w:rPr>
                <w:t>September</w:t>
              </w:r>
              <w:r w:rsidR="007344F4">
                <w:rPr>
                  <w:rFonts w:ascii="Arial" w:eastAsia="Calibri" w:hAnsi="Arial" w:cs="Arial"/>
                </w:rPr>
                <w:t xml:space="preserve"> </w:t>
              </w:r>
            </w:ins>
            <w:r>
              <w:rPr>
                <w:rFonts w:ascii="Arial" w:eastAsia="Calibri" w:hAnsi="Arial" w:cs="Arial"/>
              </w:rPr>
              <w:t>1, 2021.</w:t>
            </w:r>
            <w:r w:rsidR="00D20B29">
              <w:rPr>
                <w:rFonts w:ascii="Arial" w:eastAsia="Calibri" w:hAnsi="Arial" w:cs="Arial"/>
              </w:rPr>
              <w:t xml:space="preserve"> </w:t>
            </w:r>
            <w:r>
              <w:rPr>
                <w:rFonts w:ascii="Arial" w:eastAsia="Calibri" w:hAnsi="Arial" w:cs="Arial"/>
                <w:b/>
              </w:rPr>
              <w:t xml:space="preserve">(Be sure to update your parking vendor with the new HealthEquity Card before </w:t>
            </w:r>
            <w:del w:id="20" w:author="Angelic Sanchez" w:date="2021-05-11T14:47:00Z">
              <w:r w:rsidDel="007344F4">
                <w:rPr>
                  <w:rFonts w:ascii="Arial" w:eastAsia="Calibri" w:hAnsi="Arial" w:cs="Arial"/>
                  <w:b/>
                </w:rPr>
                <w:delText xml:space="preserve">August </w:delText>
              </w:r>
            </w:del>
            <w:ins w:id="21" w:author="Angelic Sanchez" w:date="2021-05-11T14:47:00Z">
              <w:r w:rsidR="007344F4">
                <w:rPr>
                  <w:rFonts w:ascii="Arial" w:eastAsia="Calibri" w:hAnsi="Arial" w:cs="Arial"/>
                  <w:b/>
                </w:rPr>
                <w:t>September</w:t>
              </w:r>
              <w:r w:rsidR="007344F4">
                <w:rPr>
                  <w:rFonts w:ascii="Arial" w:eastAsia="Calibri" w:hAnsi="Arial" w:cs="Arial"/>
                  <w:b/>
                </w:rPr>
                <w:t xml:space="preserve"> </w:t>
              </w:r>
            </w:ins>
            <w:r>
              <w:rPr>
                <w:rFonts w:ascii="Arial" w:eastAsia="Calibri" w:hAnsi="Arial" w:cs="Arial"/>
                <w:b/>
              </w:rPr>
              <w:t>1, 2021</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MySpendingAccount Platform</w:t>
            </w:r>
          </w:p>
          <w:p w14:paraId="72B8A1D0" w14:textId="4F78A589" w:rsidR="00781135" w:rsidRPr="004B7DF2" w:rsidRDefault="002A2C30" w:rsidP="00F012FC">
            <w:pPr>
              <w:pStyle w:val="TableParagraph"/>
              <w:spacing w:before="80"/>
              <w:jc w:val="center"/>
              <w:rPr>
                <w:rFonts w:ascii="Arial" w:hAnsi="Arial" w:cs="Arial"/>
              </w:rPr>
            </w:pPr>
            <w:del w:id="22" w:author="Angelic Sanchez" w:date="2021-05-11T14:47:00Z">
              <w:r w:rsidDel="007344F4">
                <w:rPr>
                  <w:rFonts w:ascii="Arial" w:hAnsi="Arial" w:cs="Arial"/>
                  <w:spacing w:val="-1"/>
                </w:rPr>
                <w:delText xml:space="preserve">July </w:delText>
              </w:r>
            </w:del>
            <w:ins w:id="23" w:author="Angelic Sanchez" w:date="2021-05-11T14:47:00Z">
              <w:r w:rsidR="007344F4">
                <w:rPr>
                  <w:rFonts w:ascii="Arial" w:hAnsi="Arial" w:cs="Arial"/>
                  <w:spacing w:val="-1"/>
                </w:rPr>
                <w:t>August</w:t>
              </w:r>
              <w:r w:rsidR="007344F4">
                <w:rPr>
                  <w:rFonts w:ascii="Arial" w:hAnsi="Arial" w:cs="Arial"/>
                  <w:spacing w:val="-1"/>
                </w:rPr>
                <w:t xml:space="preserve"> </w:t>
              </w:r>
            </w:ins>
            <w:r>
              <w:rPr>
                <w:rFonts w:ascii="Arial" w:hAnsi="Arial" w:cs="Arial"/>
                <w:spacing w:val="-1"/>
              </w:rPr>
              <w:t>31</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024EF87B"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del w:id="24" w:author="Angelic Sanchez" w:date="2021-05-11T14:47:00Z">
              <w:r w:rsidDel="007344F4">
                <w:rPr>
                  <w:rFonts w:ascii="Arial" w:hAnsi="Arial" w:cs="Arial"/>
                  <w:spacing w:val="-1"/>
                </w:rPr>
                <w:delText xml:space="preserve">August </w:delText>
              </w:r>
            </w:del>
            <w:ins w:id="25" w:author="Angelic Sanchez" w:date="2021-05-11T14:47:00Z">
              <w:r w:rsidR="007344F4">
                <w:rPr>
                  <w:rFonts w:ascii="Arial" w:hAnsi="Arial" w:cs="Arial"/>
                  <w:spacing w:val="-1"/>
                </w:rPr>
                <w:t>September</w:t>
              </w:r>
              <w:r w:rsidR="007344F4">
                <w:rPr>
                  <w:rFonts w:ascii="Arial" w:hAnsi="Arial" w:cs="Arial"/>
                  <w:spacing w:val="-1"/>
                </w:rPr>
                <w:t xml:space="preserve"> </w:t>
              </w:r>
            </w:ins>
            <w:r>
              <w:rPr>
                <w:rFonts w:ascii="Arial" w:hAnsi="Arial" w:cs="Arial"/>
                <w:spacing w:val="-1"/>
              </w:rPr>
              <w:t xml:space="preserve">1, 2021 on the new platform, so be sure to submit these claims on the current platform no later than </w:t>
            </w:r>
            <w:del w:id="26" w:author="Angelic Sanchez" w:date="2021-05-11T14:47:00Z">
              <w:r w:rsidDel="007344F4">
                <w:rPr>
                  <w:rFonts w:ascii="Arial" w:hAnsi="Arial" w:cs="Arial"/>
                  <w:spacing w:val="-1"/>
                </w:rPr>
                <w:delText xml:space="preserve">July </w:delText>
              </w:r>
            </w:del>
            <w:ins w:id="27" w:author="Angelic Sanchez" w:date="2021-05-11T14:47:00Z">
              <w:r w:rsidR="007344F4">
                <w:rPr>
                  <w:rFonts w:ascii="Arial" w:hAnsi="Arial" w:cs="Arial"/>
                  <w:spacing w:val="-1"/>
                </w:rPr>
                <w:t>August</w:t>
              </w:r>
              <w:r w:rsidR="007344F4">
                <w:rPr>
                  <w:rFonts w:ascii="Arial" w:hAnsi="Arial" w:cs="Arial"/>
                  <w:spacing w:val="-1"/>
                </w:rPr>
                <w:t xml:space="preserve"> </w:t>
              </w:r>
            </w:ins>
            <w:r>
              <w:rPr>
                <w:rFonts w:ascii="Arial" w:hAnsi="Arial" w:cs="Arial"/>
                <w:spacing w:val="-1"/>
              </w:rPr>
              <w:t>31, 2021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31AFEB9" w:rsidR="00781135" w:rsidRPr="004B7DF2" w:rsidRDefault="00C068AB" w:rsidP="00781135">
            <w:pPr>
              <w:pStyle w:val="TableParagraph"/>
              <w:spacing w:line="241" w:lineRule="exact"/>
              <w:jc w:val="center"/>
              <w:rPr>
                <w:rFonts w:ascii="Arial" w:eastAsia="Calibri" w:hAnsi="Arial" w:cs="Arial"/>
              </w:rPr>
            </w:pPr>
            <w:del w:id="28" w:author="Angelic Sanchez" w:date="2021-05-11T14:47:00Z">
              <w:r w:rsidDel="00577650">
                <w:rPr>
                  <w:rFonts w:ascii="Arial" w:hAnsi="Arial" w:cs="Arial"/>
                  <w:spacing w:val="-1"/>
                </w:rPr>
                <w:delText>August</w:delText>
              </w:r>
              <w:r w:rsidR="00271F09" w:rsidDel="00577650">
                <w:rPr>
                  <w:rFonts w:ascii="Arial" w:hAnsi="Arial" w:cs="Arial"/>
                  <w:spacing w:val="-1"/>
                </w:rPr>
                <w:delText xml:space="preserve"> </w:delText>
              </w:r>
            </w:del>
            <w:ins w:id="29" w:author="Angelic Sanchez" w:date="2021-05-11T14:47:00Z">
              <w:r w:rsidR="00577650">
                <w:rPr>
                  <w:rFonts w:ascii="Arial" w:hAnsi="Arial" w:cs="Arial"/>
                  <w:spacing w:val="-1"/>
                </w:rPr>
                <w:t>September</w:t>
              </w:r>
              <w:r w:rsidR="00577650">
                <w:rPr>
                  <w:rFonts w:ascii="Arial" w:hAnsi="Arial" w:cs="Arial"/>
                  <w:spacing w:val="-1"/>
                </w:rPr>
                <w:t xml:space="preserve"> </w:t>
              </w:r>
            </w:ins>
            <w:r w:rsidR="008C2ADF">
              <w:rPr>
                <w:rFonts w:ascii="Arial" w:hAnsi="Arial" w:cs="Arial"/>
                <w:spacing w:val="-1"/>
              </w:rPr>
              <w:t>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6F310E4C" w:rsidR="00561BA8" w:rsidRPr="5F9932B0" w:rsidDel="00983897" w:rsidRDefault="00561BA8" w:rsidP="5F9932B0">
            <w:pPr>
              <w:pStyle w:val="TableParagraph"/>
              <w:spacing w:line="241" w:lineRule="exact"/>
              <w:jc w:val="center"/>
              <w:rPr>
                <w:rFonts w:ascii="Arial" w:hAnsi="Arial" w:cs="Arial"/>
                <w:b/>
                <w:bCs/>
              </w:rPr>
            </w:pPr>
            <w:del w:id="30" w:author="Angelic Sanchez" w:date="2021-05-11T14:47:00Z">
              <w:r w:rsidDel="00577650">
                <w:rPr>
                  <w:rFonts w:ascii="Arial" w:hAnsi="Arial" w:cs="Arial"/>
                  <w:b/>
                  <w:bCs/>
                </w:rPr>
                <w:delText xml:space="preserve">August </w:delText>
              </w:r>
            </w:del>
            <w:ins w:id="31" w:author="Angelic Sanchez" w:date="2021-05-11T14:47:00Z">
              <w:r w:rsidR="00577650">
                <w:rPr>
                  <w:rFonts w:ascii="Arial" w:hAnsi="Arial" w:cs="Arial"/>
                  <w:b/>
                  <w:bCs/>
                </w:rPr>
                <w:t>September</w:t>
              </w:r>
              <w:r w:rsidR="00577650">
                <w:rPr>
                  <w:rFonts w:ascii="Arial" w:hAnsi="Arial" w:cs="Arial"/>
                  <w:b/>
                  <w:bCs/>
                </w:rPr>
                <w:t xml:space="preserve"> </w:t>
              </w:r>
            </w:ins>
            <w:r>
              <w:rPr>
                <w:rFonts w:ascii="Arial" w:hAnsi="Arial" w:cs="Arial"/>
                <w:b/>
                <w:bCs/>
              </w:rPr>
              <w:t>15, 2021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704687BB"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 xml:space="preserve">If you have any parking expenses incurred through </w:t>
            </w:r>
            <w:del w:id="32" w:author="Angelic Sanchez" w:date="2021-05-11T14:47:00Z">
              <w:r w:rsidDel="00577650">
                <w:rPr>
                  <w:rFonts w:ascii="Arial" w:eastAsia="Arial" w:hAnsi="Arial" w:cs="Arial"/>
                </w:rPr>
                <w:delText xml:space="preserve">July </w:delText>
              </w:r>
            </w:del>
            <w:ins w:id="33" w:author="Angelic Sanchez" w:date="2021-05-11T14:47:00Z">
              <w:r w:rsidR="00577650">
                <w:rPr>
                  <w:rFonts w:ascii="Arial" w:eastAsia="Arial" w:hAnsi="Arial" w:cs="Arial"/>
                </w:rPr>
                <w:t>August</w:t>
              </w:r>
              <w:r w:rsidR="00577650">
                <w:rPr>
                  <w:rFonts w:ascii="Arial" w:eastAsia="Arial" w:hAnsi="Arial" w:cs="Arial"/>
                </w:rPr>
                <w:t xml:space="preserve"> </w:t>
              </w:r>
            </w:ins>
            <w:r>
              <w:rPr>
                <w:rFonts w:ascii="Arial" w:eastAsia="Arial" w:hAnsi="Arial" w:cs="Arial"/>
              </w:rPr>
              <w:t>31</w:t>
            </w:r>
            <w:r w:rsidRPr="00DD5A09">
              <w:rPr>
                <w:rFonts w:ascii="Arial" w:eastAsia="Arial" w:hAnsi="Arial" w:cs="Arial"/>
                <w:vertAlign w:val="superscript"/>
              </w:rPr>
              <w:t>st</w:t>
            </w:r>
            <w:r>
              <w:rPr>
                <w:rFonts w:ascii="Arial" w:eastAsia="Arial" w:hAnsi="Arial" w:cs="Arial"/>
              </w:rPr>
              <w:t xml:space="preserve">, they must be submitted by </w:t>
            </w:r>
            <w:del w:id="34" w:author="Angelic Sanchez" w:date="2021-05-11T14:47:00Z">
              <w:r w:rsidDel="00577650">
                <w:rPr>
                  <w:rFonts w:ascii="Arial" w:eastAsia="Arial" w:hAnsi="Arial" w:cs="Arial"/>
                </w:rPr>
                <w:delText xml:space="preserve">August </w:delText>
              </w:r>
            </w:del>
            <w:ins w:id="35" w:author="Angelic Sanchez" w:date="2021-05-11T14:47:00Z">
              <w:r w:rsidR="00577650">
                <w:rPr>
                  <w:rFonts w:ascii="Arial" w:eastAsia="Arial" w:hAnsi="Arial" w:cs="Arial"/>
                </w:rPr>
                <w:t>September</w:t>
              </w:r>
              <w:r w:rsidR="00577650">
                <w:rPr>
                  <w:rFonts w:ascii="Arial" w:eastAsia="Arial" w:hAnsi="Arial" w:cs="Arial"/>
                </w:rPr>
                <w:t xml:space="preserve"> </w:t>
              </w:r>
            </w:ins>
            <w:r>
              <w:rPr>
                <w:rFonts w:ascii="Arial" w:eastAsia="Arial" w:hAnsi="Arial" w:cs="Arial"/>
              </w:rPr>
              <w:t>15</w:t>
            </w:r>
            <w:r w:rsidRPr="00DD5A09">
              <w:rPr>
                <w:rFonts w:ascii="Arial" w:eastAsia="Arial" w:hAnsi="Arial" w:cs="Arial"/>
                <w:vertAlign w:val="superscript"/>
              </w:rPr>
              <w:t>th</w:t>
            </w:r>
            <w:r>
              <w:rPr>
                <w:rFonts w:ascii="Arial" w:eastAsia="Arial" w:hAnsi="Arial" w:cs="Arial"/>
              </w:rPr>
              <w:t xml:space="preserve"> (myspendingaccount.wageworks.com)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09DE7453" w:rsidR="003C02DC" w:rsidRPr="0083715C" w:rsidRDefault="003C02DC" w:rsidP="108D6627">
            <w:pPr>
              <w:pStyle w:val="TableParagraph"/>
              <w:spacing w:line="241" w:lineRule="exact"/>
              <w:jc w:val="center"/>
              <w:rPr>
                <w:rFonts w:ascii="Arial" w:hAnsi="Arial" w:cs="Arial"/>
              </w:rPr>
            </w:pPr>
            <w:r>
              <w:rPr>
                <w:rFonts w:ascii="Arial" w:hAnsi="Arial" w:cs="Arial"/>
              </w:rPr>
              <w:t xml:space="preserve">Late </w:t>
            </w:r>
            <w:del w:id="36" w:author="Angelic Sanchez" w:date="2021-05-11T14:48:00Z">
              <w:r w:rsidDel="00577650">
                <w:rPr>
                  <w:rFonts w:ascii="Arial" w:hAnsi="Arial" w:cs="Arial"/>
                </w:rPr>
                <w:delText>August</w:delText>
              </w:r>
            </w:del>
            <w:ins w:id="37" w:author="Angelic Sanchez" w:date="2021-05-11T14:48:00Z">
              <w:r w:rsidR="00577650">
                <w:rPr>
                  <w:rFonts w:ascii="Arial" w:hAnsi="Arial" w:cs="Arial"/>
                </w:rPr>
                <w:t>September</w:t>
              </w:r>
            </w:ins>
            <w:r>
              <w:rPr>
                <w:rFonts w:ascii="Arial" w:hAnsi="Arial" w:cs="Arial"/>
              </w:rPr>
              <w:t xml:space="preserve">/Early </w:t>
            </w:r>
            <w:del w:id="38" w:author="Angelic Sanchez" w:date="2021-05-11T14:48:00Z">
              <w:r w:rsidDel="00577650">
                <w:rPr>
                  <w:rFonts w:ascii="Arial" w:hAnsi="Arial" w:cs="Arial"/>
                </w:rPr>
                <w:delText xml:space="preserve">September </w:delText>
              </w:r>
            </w:del>
            <w:ins w:id="39" w:author="Angelic Sanchez" w:date="2021-05-11T14:48:00Z">
              <w:r w:rsidR="00577650">
                <w:rPr>
                  <w:rFonts w:ascii="Arial" w:hAnsi="Arial" w:cs="Arial"/>
                </w:rPr>
                <w:t>October</w:t>
              </w:r>
              <w:r w:rsidR="00577650">
                <w:rPr>
                  <w:rFonts w:ascii="Arial" w:hAnsi="Arial" w:cs="Arial"/>
                </w:rPr>
                <w:t xml:space="preserve"> </w:t>
              </w:r>
            </w:ins>
            <w:r>
              <w:rPr>
                <w:rFonts w:ascii="Arial" w:hAnsi="Arial" w:cs="Arial"/>
              </w:rPr>
              <w:t>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4BF20907"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del w:id="40" w:author="Angelic Sanchez" w:date="2021-05-11T14:48:00Z">
              <w:r w:rsidR="003C02DC" w:rsidDel="00577650">
                <w:rPr>
                  <w:rFonts w:ascii="Arial" w:eastAsia="Arial" w:hAnsi="Arial" w:cs="Arial"/>
                </w:rPr>
                <w:delText>August</w:delText>
              </w:r>
            </w:del>
            <w:ins w:id="41" w:author="Angelic Sanchez" w:date="2021-05-11T14:48:00Z">
              <w:r w:rsidR="00577650">
                <w:rPr>
                  <w:rFonts w:ascii="Arial" w:eastAsia="Arial" w:hAnsi="Arial" w:cs="Arial"/>
                </w:rPr>
                <w:t>September</w:t>
              </w:r>
            </w:ins>
            <w:r w:rsidR="003C02DC">
              <w:rPr>
                <w:rFonts w:ascii="Arial" w:eastAsia="Arial" w:hAnsi="Arial" w:cs="Arial"/>
              </w:rPr>
              <w:t xml:space="preserve">/early </w:t>
            </w:r>
            <w:del w:id="42" w:author="Angelic Sanchez" w:date="2021-05-11T14:48:00Z">
              <w:r w:rsidR="003C02DC" w:rsidDel="00577650">
                <w:rPr>
                  <w:rFonts w:ascii="Arial" w:eastAsia="Arial" w:hAnsi="Arial" w:cs="Arial"/>
                </w:rPr>
                <w:delText xml:space="preserve">September </w:delText>
              </w:r>
            </w:del>
            <w:ins w:id="43" w:author="Angelic Sanchez" w:date="2021-05-11T14:48:00Z">
              <w:r w:rsidR="00577650">
                <w:rPr>
                  <w:rFonts w:ascii="Arial" w:eastAsia="Arial" w:hAnsi="Arial" w:cs="Arial"/>
                </w:rPr>
                <w:t>October</w:t>
              </w:r>
              <w:r w:rsidR="00577650">
                <w:rPr>
                  <w:rFonts w:ascii="Arial" w:eastAsia="Arial" w:hAnsi="Arial" w:cs="Arial"/>
                </w:rPr>
                <w:t xml:space="preserve"> </w:t>
              </w:r>
            </w:ins>
            <w:r w:rsidR="003C02DC">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44" w:name="How_do_I_sign_up_for_the_program?"/>
      <w:bookmarkEnd w:id="44"/>
    </w:p>
    <w:p w14:paraId="50F81BFF" w14:textId="09B9A37E"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in </w:t>
      </w:r>
      <w:del w:id="45" w:author="Angelic Sanchez" w:date="2021-05-11T14:48:00Z">
        <w:r w:rsidR="00C068AB" w:rsidDel="00577650">
          <w:rPr>
            <w:rFonts w:ascii="Arial" w:hAnsi="Arial" w:cs="Arial"/>
          </w:rPr>
          <w:delText>August</w:delText>
        </w:r>
        <w:r w:rsidR="3D1ADE4D" w:rsidRPr="66AE7FEC" w:rsidDel="00577650">
          <w:rPr>
            <w:rFonts w:ascii="Arial" w:hAnsi="Arial" w:cs="Arial"/>
          </w:rPr>
          <w:delText xml:space="preserve"> </w:delText>
        </w:r>
      </w:del>
      <w:ins w:id="46" w:author="Angelic Sanchez" w:date="2021-05-11T14:48:00Z">
        <w:r w:rsidR="00577650">
          <w:rPr>
            <w:rFonts w:ascii="Arial" w:hAnsi="Arial" w:cs="Arial"/>
          </w:rPr>
          <w:t>September</w:t>
        </w:r>
        <w:r w:rsidR="00577650" w:rsidRPr="66AE7FEC">
          <w:rPr>
            <w:rFonts w:ascii="Arial" w:hAnsi="Arial" w:cs="Arial"/>
          </w:rPr>
          <w:t xml:space="preserve"> </w:t>
        </w:r>
      </w:ins>
      <w:r w:rsidR="008C2ADF" w:rsidRPr="66AE7FEC">
        <w:rPr>
          <w:rFonts w:ascii="Arial" w:hAnsi="Arial" w:cs="Arial"/>
        </w:rPr>
        <w:t>2021</w:t>
      </w:r>
      <w:r w:rsidR="00456C9C" w:rsidRPr="66AE7FEC">
        <w:rPr>
          <w:rFonts w:ascii="Arial" w:hAnsi="Arial" w:cs="Arial"/>
        </w:rPr>
        <w:t>,</w:t>
      </w:r>
      <w:r w:rsidR="00C059C1" w:rsidRPr="66AE7FEC">
        <w:rPr>
          <w:rFonts w:ascii="Arial" w:hAnsi="Arial" w:cs="Arial"/>
        </w:rPr>
        <w:t xml:space="preserve"> you will need to go online and place your order by </w:t>
      </w:r>
      <w:del w:id="47" w:author="Angelic Sanchez" w:date="2021-05-11T14:48:00Z">
        <w:r w:rsidR="00D16C0D" w:rsidDel="00577650">
          <w:rPr>
            <w:rFonts w:ascii="Arial" w:hAnsi="Arial" w:cs="Arial"/>
          </w:rPr>
          <w:delText xml:space="preserve">July </w:delText>
        </w:r>
      </w:del>
      <w:ins w:id="48" w:author="Angelic Sanchez" w:date="2021-05-11T14:48:00Z">
        <w:r w:rsidR="00577650">
          <w:rPr>
            <w:rFonts w:ascii="Arial" w:hAnsi="Arial" w:cs="Arial"/>
          </w:rPr>
          <w:t>August</w:t>
        </w:r>
        <w:r w:rsidR="00577650">
          <w:rPr>
            <w:rFonts w:ascii="Arial" w:hAnsi="Arial" w:cs="Arial"/>
          </w:rPr>
          <w:t xml:space="preserve"> </w:t>
        </w:r>
      </w:ins>
      <w:r w:rsidR="00D16C0D">
        <w:rPr>
          <w:rFonts w:ascii="Arial" w:hAnsi="Arial" w:cs="Arial"/>
        </w:rPr>
        <w:t>10,</w:t>
      </w:r>
      <w:r w:rsidR="008C2ADF" w:rsidRPr="66AE7FEC">
        <w:rPr>
          <w:rFonts w:ascii="Arial" w:hAnsi="Arial" w:cs="Arial"/>
        </w:rPr>
        <w:t xml:space="preserve"> 2021</w:t>
      </w:r>
      <w:r w:rsidR="00C059C1" w:rsidRPr="66AE7FEC">
        <w:rPr>
          <w:rFonts w:ascii="Arial" w:hAnsi="Arial" w:cs="Arial"/>
        </w:rPr>
        <w:t xml:space="preserve">.  </w:t>
      </w:r>
      <w:r>
        <w:rPr>
          <w:rFonts w:ascii="Arial" w:hAnsi="Arial" w:cs="Arial"/>
        </w:rPr>
        <w:t xml:space="preserve">If you do not actively place a commuter order for the </w:t>
      </w:r>
      <w:del w:id="49" w:author="Angelic Sanchez" w:date="2021-05-11T14:48:00Z">
        <w:r w:rsidDel="00363759">
          <w:rPr>
            <w:rFonts w:ascii="Arial" w:hAnsi="Arial" w:cs="Arial"/>
          </w:rPr>
          <w:delText xml:space="preserve">August </w:delText>
        </w:r>
      </w:del>
      <w:ins w:id="50" w:author="Angelic Sanchez" w:date="2021-05-11T14:48:00Z">
        <w:r w:rsidR="00363759">
          <w:rPr>
            <w:rFonts w:ascii="Arial" w:hAnsi="Arial" w:cs="Arial"/>
          </w:rPr>
          <w:t>September</w:t>
        </w:r>
        <w:r w:rsidR="00363759">
          <w:rPr>
            <w:rFonts w:ascii="Arial" w:hAnsi="Arial" w:cs="Arial"/>
          </w:rPr>
          <w:t xml:space="preserve"> </w:t>
        </w:r>
      </w:ins>
      <w:r>
        <w:rPr>
          <w:rFonts w:ascii="Arial" w:hAnsi="Arial" w:cs="Arial"/>
        </w:rPr>
        <w:t xml:space="preserve">benefit month, you will not have a benefit for the month, nor will you be able to file a claim for reimbursement for any out-of-pocket commuter expenses for the </w:t>
      </w:r>
      <w:del w:id="51" w:author="Angelic Sanchez" w:date="2021-05-11T14:48:00Z">
        <w:r w:rsidDel="00363759">
          <w:rPr>
            <w:rFonts w:ascii="Arial" w:hAnsi="Arial" w:cs="Arial"/>
          </w:rPr>
          <w:delText xml:space="preserve">August </w:delText>
        </w:r>
      </w:del>
      <w:ins w:id="52" w:author="Angelic Sanchez" w:date="2021-05-11T14:48:00Z">
        <w:r w:rsidR="00363759">
          <w:rPr>
            <w:rFonts w:ascii="Arial" w:hAnsi="Arial" w:cs="Arial"/>
          </w:rPr>
          <w:t>September</w:t>
        </w:r>
        <w:r w:rsidR="00363759">
          <w:rPr>
            <w:rFonts w:ascii="Arial" w:hAnsi="Arial" w:cs="Arial"/>
          </w:rPr>
          <w:t xml:space="preserve"> </w:t>
        </w:r>
      </w:ins>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vanpool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r>
        <w:rPr>
          <w:rFonts w:ascii="Arial" w:hAnsi="Arial" w:cs="Arial"/>
        </w:rPr>
        <w:t>I</w:t>
      </w:r>
      <w:r w:rsidR="00C059C1" w:rsidRPr="004B7DF2">
        <w:rPr>
          <w:rFonts w:ascii="Arial" w:hAnsi="Arial" w:cs="Arial"/>
        </w:rPr>
        <w:t xml:space="preserve">n order to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healthequity.com/wageworks</w:t>
        </w:r>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in order to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will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healthequity.com/wageworks</w:t>
        </w:r>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E6B2A" w14:textId="77777777" w:rsidR="00E42681" w:rsidRDefault="00E42681" w:rsidP="00954307">
      <w:r>
        <w:separator/>
      </w:r>
    </w:p>
  </w:endnote>
  <w:endnote w:type="continuationSeparator" w:id="0">
    <w:p w14:paraId="7751F221" w14:textId="77777777" w:rsidR="00E42681" w:rsidRDefault="00E42681"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4BF2" w14:textId="77777777" w:rsidR="00E42681" w:rsidRDefault="00E42681" w:rsidP="00954307">
      <w:r>
        <w:separator/>
      </w:r>
    </w:p>
  </w:footnote>
  <w:footnote w:type="continuationSeparator" w:id="0">
    <w:p w14:paraId="3AA4937C" w14:textId="77777777" w:rsidR="00E42681" w:rsidRDefault="00E42681"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ic Sanchez">
    <w15:presenceInfo w15:providerId="AD" w15:userId="S::asanchez@healthequity.com::a48ba76d-7c85-4332-b972-4b5e5be29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36306"/>
    <w:rsid w:val="00055E1E"/>
    <w:rsid w:val="00056D12"/>
    <w:rsid w:val="00067E2E"/>
    <w:rsid w:val="0007718D"/>
    <w:rsid w:val="000B683C"/>
    <w:rsid w:val="000C5A4E"/>
    <w:rsid w:val="000F0CEA"/>
    <w:rsid w:val="00105F20"/>
    <w:rsid w:val="00106569"/>
    <w:rsid w:val="001377C4"/>
    <w:rsid w:val="00164942"/>
    <w:rsid w:val="00167372"/>
    <w:rsid w:val="001B3685"/>
    <w:rsid w:val="00212FB1"/>
    <w:rsid w:val="00224158"/>
    <w:rsid w:val="00226E7B"/>
    <w:rsid w:val="002333D8"/>
    <w:rsid w:val="0024365D"/>
    <w:rsid w:val="00266055"/>
    <w:rsid w:val="00271F09"/>
    <w:rsid w:val="00285613"/>
    <w:rsid w:val="002A2C30"/>
    <w:rsid w:val="002B0AA3"/>
    <w:rsid w:val="002C3408"/>
    <w:rsid w:val="002D0552"/>
    <w:rsid w:val="002E0445"/>
    <w:rsid w:val="00306437"/>
    <w:rsid w:val="003100EA"/>
    <w:rsid w:val="0033181F"/>
    <w:rsid w:val="003463D2"/>
    <w:rsid w:val="00350A79"/>
    <w:rsid w:val="00353CA6"/>
    <w:rsid w:val="00357096"/>
    <w:rsid w:val="003635DF"/>
    <w:rsid w:val="00363759"/>
    <w:rsid w:val="00386307"/>
    <w:rsid w:val="003C02DC"/>
    <w:rsid w:val="003C6AC2"/>
    <w:rsid w:val="003D0EE5"/>
    <w:rsid w:val="0044594A"/>
    <w:rsid w:val="00456C9C"/>
    <w:rsid w:val="00463964"/>
    <w:rsid w:val="00467836"/>
    <w:rsid w:val="00482288"/>
    <w:rsid w:val="00492BFC"/>
    <w:rsid w:val="00494F49"/>
    <w:rsid w:val="00496D1F"/>
    <w:rsid w:val="004A4B6A"/>
    <w:rsid w:val="004B09F7"/>
    <w:rsid w:val="004B7DF2"/>
    <w:rsid w:val="004E18DC"/>
    <w:rsid w:val="004EA7E6"/>
    <w:rsid w:val="004F0B2C"/>
    <w:rsid w:val="004F12AB"/>
    <w:rsid w:val="005127BA"/>
    <w:rsid w:val="005178DF"/>
    <w:rsid w:val="00532BEC"/>
    <w:rsid w:val="00556946"/>
    <w:rsid w:val="00557815"/>
    <w:rsid w:val="00561BA8"/>
    <w:rsid w:val="0057714F"/>
    <w:rsid w:val="00577650"/>
    <w:rsid w:val="0059699A"/>
    <w:rsid w:val="00596C6E"/>
    <w:rsid w:val="005A7AF6"/>
    <w:rsid w:val="005B130F"/>
    <w:rsid w:val="00601F24"/>
    <w:rsid w:val="0063066D"/>
    <w:rsid w:val="0064115E"/>
    <w:rsid w:val="0064388C"/>
    <w:rsid w:val="00652DDC"/>
    <w:rsid w:val="006942F5"/>
    <w:rsid w:val="006A1E4D"/>
    <w:rsid w:val="006F7136"/>
    <w:rsid w:val="00723BA6"/>
    <w:rsid w:val="0073398C"/>
    <w:rsid w:val="007344F4"/>
    <w:rsid w:val="00771862"/>
    <w:rsid w:val="00781135"/>
    <w:rsid w:val="007A7AED"/>
    <w:rsid w:val="007C1766"/>
    <w:rsid w:val="007D3724"/>
    <w:rsid w:val="007F4A3D"/>
    <w:rsid w:val="00806752"/>
    <w:rsid w:val="00816A44"/>
    <w:rsid w:val="0083715C"/>
    <w:rsid w:val="00842403"/>
    <w:rsid w:val="0086598E"/>
    <w:rsid w:val="00867006"/>
    <w:rsid w:val="008B17E8"/>
    <w:rsid w:val="008C2ADF"/>
    <w:rsid w:val="008D3584"/>
    <w:rsid w:val="008E679B"/>
    <w:rsid w:val="00912160"/>
    <w:rsid w:val="009262F9"/>
    <w:rsid w:val="009524DD"/>
    <w:rsid w:val="00954307"/>
    <w:rsid w:val="00964C90"/>
    <w:rsid w:val="00977DC1"/>
    <w:rsid w:val="00983897"/>
    <w:rsid w:val="00997F93"/>
    <w:rsid w:val="009C70BF"/>
    <w:rsid w:val="009E5A03"/>
    <w:rsid w:val="00A06C1E"/>
    <w:rsid w:val="00A15155"/>
    <w:rsid w:val="00A479B8"/>
    <w:rsid w:val="00A646A4"/>
    <w:rsid w:val="00A66E02"/>
    <w:rsid w:val="00A7479F"/>
    <w:rsid w:val="00A83BCD"/>
    <w:rsid w:val="00AA2E97"/>
    <w:rsid w:val="00AB0FAB"/>
    <w:rsid w:val="00AB3F99"/>
    <w:rsid w:val="00B068A7"/>
    <w:rsid w:val="00B06B3B"/>
    <w:rsid w:val="00B35D37"/>
    <w:rsid w:val="00B47D8B"/>
    <w:rsid w:val="00B72046"/>
    <w:rsid w:val="00B73A13"/>
    <w:rsid w:val="00B7473A"/>
    <w:rsid w:val="00BD26E7"/>
    <w:rsid w:val="00BD7656"/>
    <w:rsid w:val="00BF7343"/>
    <w:rsid w:val="00C059C1"/>
    <w:rsid w:val="00C068AB"/>
    <w:rsid w:val="00C726DD"/>
    <w:rsid w:val="00C90BD8"/>
    <w:rsid w:val="00CA4CF0"/>
    <w:rsid w:val="00CA5A16"/>
    <w:rsid w:val="00D04205"/>
    <w:rsid w:val="00D16C0D"/>
    <w:rsid w:val="00D20B29"/>
    <w:rsid w:val="00D90977"/>
    <w:rsid w:val="00D95FB5"/>
    <w:rsid w:val="00DB08BE"/>
    <w:rsid w:val="00DD5A09"/>
    <w:rsid w:val="00DE0E8C"/>
    <w:rsid w:val="00E24423"/>
    <w:rsid w:val="00E2462E"/>
    <w:rsid w:val="00E25235"/>
    <w:rsid w:val="00E340A2"/>
    <w:rsid w:val="00E42681"/>
    <w:rsid w:val="00E42C69"/>
    <w:rsid w:val="00E5771E"/>
    <w:rsid w:val="00E7441B"/>
    <w:rsid w:val="00EA2FD3"/>
    <w:rsid w:val="00EB54C9"/>
    <w:rsid w:val="00EF2274"/>
    <w:rsid w:val="00F012FC"/>
    <w:rsid w:val="00F43447"/>
    <w:rsid w:val="00F8379B"/>
    <w:rsid w:val="00FA5158"/>
    <w:rsid w:val="00FB3D1D"/>
    <w:rsid w:val="00FB6D53"/>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11FE215C-636A-4666-A93B-1C2D6DD42B73}"/>
</file>

<file path=customXml/itemProps3.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12</cp:revision>
  <dcterms:created xsi:type="dcterms:W3CDTF">2021-04-28T17:37:00Z</dcterms:created>
  <dcterms:modified xsi:type="dcterms:W3CDTF">2021-05-11T20:49:00Z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