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DBE36" w14:textId="0E35DCC1" w:rsidR="00BD4BDB" w:rsidRDefault="00B806AC" w:rsidP="0DA6F316">
      <w:pPr>
        <w:spacing w:after="0" w:line="240" w:lineRule="auto"/>
        <w:ind w:right="1350"/>
        <w:rPr>
          <w:rFonts w:ascii="Arial" w:eastAsia="Times New Roman" w:hAnsi="Arial" w:cs="Arial"/>
          <w:caps/>
          <w:sz w:val="24"/>
          <w:szCs w:val="24"/>
        </w:rPr>
      </w:pPr>
      <w:r>
        <w:rPr>
          <w:rFonts w:ascii="Arial" w:hAnsi="Arial" w:cs="Arial"/>
          <w:noProof/>
        </w:rPr>
        <w:drawing>
          <wp:anchor distT="0" distB="0" distL="114300" distR="114300" simplePos="0" relativeHeight="251659264" behindDoc="1" locked="0" layoutInCell="1" allowOverlap="1" wp14:anchorId="4306AC04" wp14:editId="129300AF">
            <wp:simplePos x="0" y="0"/>
            <wp:positionH relativeFrom="column">
              <wp:posOffset>1400175</wp:posOffset>
            </wp:positionH>
            <wp:positionV relativeFrom="paragraph">
              <wp:posOffset>37465</wp:posOffset>
            </wp:positionV>
            <wp:extent cx="1325880" cy="220248"/>
            <wp:effectExtent l="0" t="0" r="0" b="889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LogoHorizontalFull-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5880" cy="220248"/>
                    </a:xfrm>
                    <a:prstGeom prst="rect">
                      <a:avLst/>
                    </a:prstGeom>
                  </pic:spPr>
                </pic:pic>
              </a:graphicData>
            </a:graphic>
            <wp14:sizeRelH relativeFrom="page">
              <wp14:pctWidth>0</wp14:pctWidth>
            </wp14:sizeRelH>
            <wp14:sizeRelV relativeFrom="page">
              <wp14:pctHeight>0</wp14:pctHeight>
            </wp14:sizeRelV>
          </wp:anchor>
        </w:drawing>
      </w:r>
      <w:r w:rsidR="00CB4A15">
        <w:rPr>
          <w:noProof/>
          <w:color w:val="2B579A"/>
          <w:shd w:val="clear" w:color="auto" w:fill="E6E6E6"/>
        </w:rPr>
        <w:drawing>
          <wp:inline distT="0" distB="0" distL="0" distR="0" wp14:anchorId="392945CD" wp14:editId="2FBF98B7">
            <wp:extent cx="1333500" cy="27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333500" cy="276225"/>
                    </a:xfrm>
                    <a:prstGeom prst="rect">
                      <a:avLst/>
                    </a:prstGeom>
                  </pic:spPr>
                </pic:pic>
              </a:graphicData>
            </a:graphic>
          </wp:inline>
        </w:drawing>
      </w:r>
    </w:p>
    <w:p w14:paraId="686FB735" w14:textId="2A13F45E" w:rsidR="00CB4A15" w:rsidRDefault="00CB4A15" w:rsidP="00CB4A15">
      <w:pPr>
        <w:spacing w:after="0"/>
      </w:pPr>
      <w:r w:rsidRPr="0DA6F316">
        <w:rPr>
          <w:rFonts w:ascii="Arial" w:eastAsia="Arial" w:hAnsi="Arial" w:cs="Arial"/>
          <w:sz w:val="20"/>
          <w:szCs w:val="20"/>
        </w:rPr>
        <w:t>15 West Scenic Pointe Drive, Suite 100</w:t>
      </w:r>
    </w:p>
    <w:p w14:paraId="3B861D25" w14:textId="20D46E1B" w:rsidR="0DA6F316" w:rsidRDefault="00CB4A15" w:rsidP="00CB4A15">
      <w:pPr>
        <w:spacing w:after="0" w:line="240" w:lineRule="auto"/>
        <w:ind w:right="1350"/>
        <w:rPr>
          <w:rFonts w:ascii="Arial" w:eastAsia="Times New Roman" w:hAnsi="Arial" w:cs="Arial"/>
          <w:caps/>
          <w:sz w:val="24"/>
          <w:szCs w:val="24"/>
        </w:rPr>
      </w:pPr>
      <w:r w:rsidRPr="0DA6F316">
        <w:rPr>
          <w:rFonts w:ascii="Arial" w:eastAsia="Arial" w:hAnsi="Arial" w:cs="Arial"/>
          <w:sz w:val="20"/>
          <w:szCs w:val="20"/>
        </w:rPr>
        <w:t>Draper, UT 84020</w:t>
      </w:r>
    </w:p>
    <w:p w14:paraId="423BD9FD" w14:textId="77777777" w:rsidR="00CB4A15" w:rsidRDefault="00CB4A15" w:rsidP="00BD4BDB">
      <w:pPr>
        <w:spacing w:after="0" w:line="240" w:lineRule="auto"/>
        <w:ind w:right="1350"/>
        <w:rPr>
          <w:rFonts w:ascii="Arial" w:eastAsia="Times New Roman" w:hAnsi="Arial" w:cs="Arial"/>
          <w:caps/>
          <w:sz w:val="24"/>
          <w:szCs w:val="24"/>
        </w:rPr>
      </w:pPr>
    </w:p>
    <w:p w14:paraId="1F3A12D8" w14:textId="77777777" w:rsidR="00CB4A15" w:rsidRDefault="00CB4A15" w:rsidP="00BD4BDB">
      <w:pPr>
        <w:spacing w:after="0" w:line="240" w:lineRule="auto"/>
        <w:ind w:right="1350"/>
        <w:rPr>
          <w:rFonts w:ascii="Arial" w:eastAsia="Times New Roman" w:hAnsi="Arial" w:cs="Arial"/>
          <w:caps/>
          <w:sz w:val="24"/>
          <w:szCs w:val="24"/>
        </w:rPr>
      </w:pPr>
    </w:p>
    <w:p w14:paraId="1E36EFF7" w14:textId="0D26A950" w:rsidR="00BD4BDB" w:rsidRPr="00BD4BDB" w:rsidRDefault="00BD4BDB" w:rsidP="00BD4BDB">
      <w:pPr>
        <w:spacing w:after="0" w:line="240" w:lineRule="auto"/>
        <w:ind w:right="1350"/>
        <w:rPr>
          <w:rFonts w:ascii="Arial" w:eastAsia="Times New Roman" w:hAnsi="Arial" w:cs="Arial"/>
          <w:caps/>
          <w:sz w:val="24"/>
          <w:szCs w:val="24"/>
        </w:rPr>
      </w:pPr>
      <w:r w:rsidRPr="6512D9F6">
        <w:rPr>
          <w:rFonts w:ascii="Arial" w:eastAsia="Times New Roman" w:hAnsi="Arial" w:cs="Arial"/>
          <w:caps/>
          <w:sz w:val="24"/>
          <w:szCs w:val="24"/>
        </w:rPr>
        <w:t>&lt;&lt;First Name&gt;&gt; &lt;&lt;Last Name&gt;&gt;</w:t>
      </w:r>
    </w:p>
    <w:p w14:paraId="3CA0A21C"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7977DBAB"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0633249D" w14:textId="77777777" w:rsidR="00BD4BDB" w:rsidRPr="00BD4BDB" w:rsidRDefault="00BD4BDB" w:rsidP="00BD4BDB">
      <w:pPr>
        <w:autoSpaceDE w:val="0"/>
        <w:autoSpaceDN w:val="0"/>
        <w:spacing w:after="200" w:line="276" w:lineRule="auto"/>
        <w:ind w:right="1350"/>
        <w:rPr>
          <w:rFonts w:ascii="Arial" w:eastAsia="Times New Roman" w:hAnsi="Arial" w:cs="Arial"/>
          <w:bCs/>
          <w:sz w:val="24"/>
          <w:szCs w:val="24"/>
        </w:rPr>
      </w:pPr>
    </w:p>
    <w:p w14:paraId="73104751" w14:textId="77777777" w:rsidR="00BD4BDB" w:rsidRPr="00BD4BDB" w:rsidRDefault="00BD4BDB" w:rsidP="00BD4BDB">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528CD5AD" w14:textId="77777777" w:rsidR="00BD4BDB" w:rsidRPr="00BD4BDB" w:rsidRDefault="00BD4BDB" w:rsidP="00BD4BDB">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7FEE335F" w14:textId="63674C2D" w:rsidR="00B739CB" w:rsidRDefault="00B739CB" w:rsidP="00B739CB">
      <w:pPr>
        <w:pStyle w:val="03-RFPBody"/>
      </w:pPr>
      <w:r>
        <w:t>Effective</w:t>
      </w:r>
      <w:r w:rsidR="00BD4BDB">
        <w:t xml:space="preserve"> </w:t>
      </w:r>
      <w:r w:rsidR="00BD4BDB" w:rsidRPr="2ED98E00">
        <w:rPr>
          <w:highlight w:val="yellow"/>
        </w:rPr>
        <w:t>&lt;&lt;Transition Date&gt;&gt;</w:t>
      </w:r>
      <w:r w:rsidRPr="2ED98E00">
        <w:rPr>
          <w:highlight w:val="yellow"/>
        </w:rPr>
        <w:t>,</w:t>
      </w:r>
      <w:r>
        <w:t xml:space="preserve"> </w:t>
      </w:r>
      <w:r w:rsidR="141BEFF7">
        <w:t xml:space="preserve">your COBRA administration with </w:t>
      </w:r>
      <w:r w:rsidR="00B524DA">
        <w:t>WageWorks</w:t>
      </w:r>
      <w:r w:rsidR="008A3686">
        <w:t xml:space="preserve"> </w:t>
      </w:r>
      <w:r>
        <w:t>is changing</w:t>
      </w:r>
      <w:r w:rsidR="2B0D505E">
        <w:t xml:space="preserve"> to a new</w:t>
      </w:r>
      <w:r w:rsidR="72CF0190">
        <w:t xml:space="preserve"> </w:t>
      </w:r>
      <w:r w:rsidR="1DE7D3D1">
        <w:t>COBRA Service Center location</w:t>
      </w:r>
      <w:r>
        <w:t xml:space="preserve"> and </w:t>
      </w:r>
      <w:r w:rsidR="036EF996">
        <w:t xml:space="preserve">your </w:t>
      </w:r>
      <w:r>
        <w:t xml:space="preserve">COBRA services will be managed on a new </w:t>
      </w:r>
      <w:r w:rsidR="3357BD80">
        <w:t>system (platform)</w:t>
      </w:r>
      <w:r>
        <w:t xml:space="preserve">. This change will not affect your coverage eligibility, unless you reach the maximum period of coverage allowed under COBRA or your coverage is canceled because </w:t>
      </w:r>
      <w:r w:rsidR="009E78EB">
        <w:t xml:space="preserve">– for example </w:t>
      </w:r>
      <w:r w:rsidR="00A16D74">
        <w:t>–</w:t>
      </w:r>
      <w:r w:rsidR="009E78EB">
        <w:t xml:space="preserve"> </w:t>
      </w:r>
      <w:r>
        <w:t xml:space="preserve">premiums were not paid on time. </w:t>
      </w:r>
    </w:p>
    <w:p w14:paraId="7035C86F" w14:textId="77777777" w:rsidR="00B739CB" w:rsidRPr="00E8015F" w:rsidRDefault="00B739CB" w:rsidP="00B739CB">
      <w:pPr>
        <w:pStyle w:val="03-RFPBody"/>
        <w:spacing w:before="200"/>
        <w:rPr>
          <w:b/>
        </w:rPr>
      </w:pPr>
      <w:r w:rsidRPr="00E8015F">
        <w:rPr>
          <w:b/>
        </w:rPr>
        <w:t>What This Change Means to You</w:t>
      </w:r>
    </w:p>
    <w:p w14:paraId="5A572D27" w14:textId="06676AA0" w:rsidR="00B739CB" w:rsidRDefault="00B739CB" w:rsidP="00B739CB">
      <w:pPr>
        <w:pStyle w:val="03-RFPBody"/>
      </w:pPr>
      <w:r>
        <w:t xml:space="preserve">We are excited </w:t>
      </w:r>
      <w:r w:rsidR="572BF6BA">
        <w:t>to share the changes you can expect to see</w:t>
      </w:r>
      <w:r>
        <w:t>, including:</w:t>
      </w:r>
    </w:p>
    <w:p w14:paraId="5D6C217C" w14:textId="5DECABE3" w:rsidR="00B739CB" w:rsidRDefault="00B739CB" w:rsidP="00E8015F">
      <w:pPr>
        <w:pStyle w:val="03-RFPBody"/>
        <w:numPr>
          <w:ilvl w:val="0"/>
          <w:numId w:val="7"/>
        </w:numPr>
        <w:spacing w:before="120" w:after="120"/>
      </w:pPr>
      <w:r>
        <w:t xml:space="preserve">New </w:t>
      </w:r>
      <w:r w:rsidR="55AD8316">
        <w:t>i</w:t>
      </w:r>
      <w:r>
        <w:t xml:space="preserve">nvoices and </w:t>
      </w:r>
      <w:r w:rsidR="600AF2EB">
        <w:t>n</w:t>
      </w:r>
      <w:r>
        <w:t xml:space="preserve">otices – These communications will explain how to submit payments for your COBRA coverage, how to access your online account, and if needed, how to get help. </w:t>
      </w:r>
    </w:p>
    <w:p w14:paraId="6AF7E73C" w14:textId="5903EC76" w:rsidR="00567D83" w:rsidRDefault="115FCAD3" w:rsidP="00E8015F">
      <w:pPr>
        <w:pStyle w:val="03-RFPBody"/>
        <w:numPr>
          <w:ilvl w:val="1"/>
          <w:numId w:val="7"/>
        </w:numPr>
        <w:spacing w:before="120" w:after="120"/>
      </w:pPr>
      <w:r>
        <w:t xml:space="preserve">Invoices </w:t>
      </w:r>
      <w:r w:rsidR="009E78EB">
        <w:t xml:space="preserve">generally </w:t>
      </w:r>
      <w:r>
        <w:t>mail</w:t>
      </w:r>
      <w:r w:rsidR="00B739CB">
        <w:t xml:space="preserve"> around the 15</w:t>
      </w:r>
      <w:r w:rsidR="00B739CB" w:rsidRPr="00BFB220">
        <w:rPr>
          <w:vertAlign w:val="superscript"/>
        </w:rPr>
        <w:t>th</w:t>
      </w:r>
      <w:r w:rsidR="00B739CB">
        <w:t xml:space="preserve"> of each month. </w:t>
      </w:r>
    </w:p>
    <w:p w14:paraId="04C5A477" w14:textId="139CCBA8" w:rsidR="00567D83" w:rsidRDefault="00567D83" w:rsidP="00567D83">
      <w:pPr>
        <w:pStyle w:val="03-RFPBody"/>
        <w:numPr>
          <w:ilvl w:val="1"/>
          <w:numId w:val="7"/>
        </w:numPr>
        <w:spacing w:before="120" w:after="120"/>
      </w:pPr>
      <w:r>
        <w:t>If you have already made payment(s) for month(s) after the transition date, we will be transferring those payment</w:t>
      </w:r>
      <w:r w:rsidR="617C1499">
        <w:t>s</w:t>
      </w:r>
      <w:r>
        <w:t xml:space="preserve"> over to your new account after the transition date. Please allow two</w:t>
      </w:r>
      <w:r w:rsidR="50258D73">
        <w:t xml:space="preserve"> </w:t>
      </w:r>
      <w:r>
        <w:t>week</w:t>
      </w:r>
      <w:r w:rsidR="1C5F9F27">
        <w:t>s</w:t>
      </w:r>
      <w:r>
        <w:t xml:space="preserve"> </w:t>
      </w:r>
      <w:r w:rsidR="009E78EB">
        <w:t>post-</w:t>
      </w:r>
      <w:r>
        <w:t xml:space="preserve">transition </w:t>
      </w:r>
      <w:r w:rsidR="757534A3">
        <w:t xml:space="preserve">for </w:t>
      </w:r>
      <w:r>
        <w:t xml:space="preserve">these payments to </w:t>
      </w:r>
      <w:r w:rsidR="0C227622">
        <w:t xml:space="preserve">apply to </w:t>
      </w:r>
      <w:r>
        <w:t xml:space="preserve">your account. </w:t>
      </w:r>
      <w:del w:id="0" w:author="Bobby Montgomery" w:date="2021-06-17T10:47:00Z">
        <w:r w:rsidDel="00A16D74">
          <w:delText xml:space="preserve"> </w:delText>
        </w:r>
      </w:del>
      <w:r>
        <w:t xml:space="preserve">Your account will not be cancelled. Note: </w:t>
      </w:r>
      <w:r w:rsidR="009E78EB">
        <w:t xml:space="preserve">Your </w:t>
      </w:r>
      <w:r>
        <w:t>invoices may show this amount as past due until the payment has been applied.</w:t>
      </w:r>
    </w:p>
    <w:p w14:paraId="2D431849" w14:textId="638191D5" w:rsidR="00567D83" w:rsidRDefault="00567D83" w:rsidP="00567D83">
      <w:pPr>
        <w:pStyle w:val="03-RFPBody"/>
        <w:numPr>
          <w:ilvl w:val="1"/>
          <w:numId w:val="7"/>
        </w:numPr>
        <w:spacing w:before="120" w:after="120"/>
      </w:pPr>
      <w:r>
        <w:t>If you have sent payment(s) to the current lockbox address after the transition date, those payments will be process</w:t>
      </w:r>
      <w:r w:rsidR="00557F9E">
        <w:t>ed</w:t>
      </w:r>
      <w:r>
        <w:t xml:space="preserve"> and transferred to your account.</w:t>
      </w:r>
    </w:p>
    <w:p w14:paraId="7CC48732" w14:textId="3F785CA1" w:rsidR="00D11653" w:rsidRDefault="00D11653" w:rsidP="00567D83">
      <w:pPr>
        <w:pStyle w:val="03-RFPBody"/>
        <w:numPr>
          <w:ilvl w:val="1"/>
          <w:numId w:val="7"/>
        </w:numPr>
        <w:spacing w:before="120" w:after="120"/>
      </w:pPr>
      <w:r>
        <w:t xml:space="preserve">Note: If you </w:t>
      </w:r>
      <w:r w:rsidR="003C0356">
        <w:t>are currently signed up with a</w:t>
      </w:r>
      <w:r w:rsidR="00FB3600">
        <w:t xml:space="preserve"> BillPay service through your bank, you will need to update </w:t>
      </w:r>
      <w:r w:rsidR="00470A90">
        <w:t>your bank directly with the new payment information.</w:t>
      </w:r>
    </w:p>
    <w:p w14:paraId="0207850F" w14:textId="61153F1F" w:rsidR="00567D83" w:rsidRPr="00E10A91" w:rsidRDefault="00567D83" w:rsidP="2B0C325D">
      <w:pPr>
        <w:pStyle w:val="03-RFPBody"/>
        <w:numPr>
          <w:ilvl w:val="1"/>
          <w:numId w:val="7"/>
        </w:numPr>
        <w:spacing w:before="120" w:after="120"/>
        <w:rPr>
          <w:rFonts w:asciiTheme="minorHAnsi" w:eastAsiaTheme="minorEastAsia" w:hAnsiTheme="minorHAnsi" w:cstheme="minorBidi"/>
          <w:szCs w:val="22"/>
        </w:rPr>
      </w:pPr>
      <w:r>
        <w:t>If after the noted timeframes above you believe the payment details are incorrect, please log</w:t>
      </w:r>
      <w:del w:id="1" w:author="Bobby Montgomery" w:date="2021-06-17T10:48:00Z">
        <w:r w:rsidR="00557F9E" w:rsidDel="00A16D74">
          <w:delText xml:space="preserve"> </w:delText>
        </w:r>
      </w:del>
      <w:ins w:id="2" w:author="Bobby Montgomery" w:date="2021-06-17T10:52:00Z">
        <w:r w:rsidR="00761967">
          <w:t xml:space="preserve"> </w:t>
        </w:r>
      </w:ins>
      <w:r>
        <w:t>in</w:t>
      </w:r>
      <w:del w:id="3" w:author="Bobby Montgomery" w:date="2021-06-17T10:52:00Z">
        <w:r w:rsidR="4637DA3C" w:rsidDel="00761967">
          <w:delText xml:space="preserve"> </w:delText>
        </w:r>
      </w:del>
      <w:r>
        <w:t xml:space="preserve">to your account at </w:t>
      </w:r>
      <w:r w:rsidR="748AABFF">
        <w:t>https://</w:t>
      </w:r>
      <w:r>
        <w:t xml:space="preserve">mybenefits.wageworks.com to review your payment details or contact </w:t>
      </w:r>
      <w:r w:rsidR="2F2C0881">
        <w:t xml:space="preserve">Member </w:t>
      </w:r>
      <w:r w:rsidR="00CB4A15">
        <w:t>Services</w:t>
      </w:r>
      <w:r>
        <w:t xml:space="preserve"> at </w:t>
      </w:r>
      <w:r w:rsidR="4F7C04B2">
        <w:t>855.556.5737</w:t>
      </w:r>
      <w:r>
        <w:t>.</w:t>
      </w:r>
    </w:p>
    <w:p w14:paraId="0AAC5BFD" w14:textId="4FE891E8" w:rsidR="6893A906" w:rsidRDefault="6893A906" w:rsidP="00CB4A15">
      <w:pPr>
        <w:pStyle w:val="03-RFPBody"/>
        <w:numPr>
          <w:ilvl w:val="0"/>
          <w:numId w:val="1"/>
        </w:numPr>
        <w:spacing w:before="120" w:after="120"/>
        <w:rPr>
          <w:rFonts w:asciiTheme="minorHAnsi" w:eastAsiaTheme="minorEastAsia" w:hAnsiTheme="minorHAnsi" w:cstheme="minorBidi"/>
          <w:szCs w:val="22"/>
        </w:rPr>
      </w:pPr>
      <w:r>
        <w:t>Microsite – You can utilize th</w:t>
      </w:r>
      <w:r w:rsidR="24FE4AF2">
        <w:t>e</w:t>
      </w:r>
      <w:r>
        <w:t xml:space="preserve"> </w:t>
      </w:r>
      <w:r w:rsidR="793B0637">
        <w:t xml:space="preserve">member </w:t>
      </w:r>
      <w:r>
        <w:t xml:space="preserve">microsite during your migration for important information, updates, </w:t>
      </w:r>
      <w:r w:rsidR="16EAE51D">
        <w:t xml:space="preserve">user guides </w:t>
      </w:r>
      <w:r>
        <w:t>and FAQ’s.</w:t>
      </w:r>
      <w:r w:rsidR="24C3D191">
        <w:t xml:space="preserve"> Visit</w:t>
      </w:r>
      <w:r w:rsidR="00CB4A15">
        <w:t xml:space="preserve"> </w:t>
      </w:r>
      <w:r w:rsidR="00557F9E">
        <w:t>the microsite here</w:t>
      </w:r>
      <w:r w:rsidR="004E0502">
        <w:t xml:space="preserve"> - </w:t>
      </w:r>
      <w:r w:rsidR="00CB4A15">
        <w:t>https://wageworks.com/cprocobra-members/.</w:t>
      </w:r>
    </w:p>
    <w:p w14:paraId="6ECBC2A4" w14:textId="7E0EAAB7" w:rsidR="00B739CB" w:rsidRDefault="00B739CB" w:rsidP="00E8015F">
      <w:pPr>
        <w:pStyle w:val="03-RFPBody"/>
        <w:numPr>
          <w:ilvl w:val="0"/>
          <w:numId w:val="7"/>
        </w:numPr>
        <w:spacing w:before="200"/>
      </w:pPr>
      <w:r>
        <w:t xml:space="preserve">New Website – You can view your online account 24 hours a day at </w:t>
      </w:r>
      <w:r w:rsidR="5A1F8F87">
        <w:t>https://</w:t>
      </w:r>
      <w:r w:rsidRPr="00CB4A15">
        <w:t>mybenefits.wageworks.com</w:t>
      </w:r>
      <w:r>
        <w:t xml:space="preserve">. When </w:t>
      </w:r>
      <w:r w:rsidR="005E2EC7">
        <w:t xml:space="preserve">you </w:t>
      </w:r>
      <w:r>
        <w:t>log</w:t>
      </w:r>
      <w:r w:rsidR="005E2EC7">
        <w:t xml:space="preserve"> </w:t>
      </w:r>
      <w:r>
        <w:t xml:space="preserve">in the first time, please follow the registration steps, which include creating a new username and password. </w:t>
      </w:r>
    </w:p>
    <w:p w14:paraId="19F6FF79" w14:textId="48567DAE" w:rsidR="005F2E0B" w:rsidRPr="007C7BEF" w:rsidRDefault="005F2E0B" w:rsidP="007C7BEF">
      <w:pPr>
        <w:pStyle w:val="ListParagraph"/>
        <w:numPr>
          <w:ilvl w:val="1"/>
          <w:numId w:val="7"/>
        </w:numPr>
        <w:spacing w:before="200"/>
        <w:rPr>
          <w:color w:val="000000" w:themeColor="text1"/>
        </w:rPr>
      </w:pPr>
      <w:r w:rsidRPr="0DA6F316">
        <w:rPr>
          <w:color w:val="000000" w:themeColor="text1"/>
        </w:rPr>
        <w:lastRenderedPageBreak/>
        <w:t xml:space="preserve">If you receive a prompt stating that you’re already registered, </w:t>
      </w:r>
      <w:r w:rsidR="00557F9E">
        <w:rPr>
          <w:color w:val="000000" w:themeColor="text1"/>
        </w:rPr>
        <w:t xml:space="preserve">it is either because </w:t>
      </w:r>
      <w:r w:rsidRPr="0DA6F316">
        <w:rPr>
          <w:color w:val="000000" w:themeColor="text1"/>
        </w:rPr>
        <w:t xml:space="preserve">you’ve been on this new platform before or have multiple accounts. You will need to choose the option to use your Account ID and the last four digits of your Social Security Number to register instead of using the Social Security only method. </w:t>
      </w:r>
      <w:r w:rsidRPr="001B3994">
        <w:rPr>
          <w:color w:val="000000" w:themeColor="text1"/>
          <w:highlight w:val="yellow"/>
        </w:rPr>
        <w:t xml:space="preserve">Your Account ID is in the upper </w:t>
      </w:r>
      <w:r w:rsidR="7F3F75E1" w:rsidRPr="001B3994">
        <w:rPr>
          <w:color w:val="000000" w:themeColor="text1"/>
          <w:highlight w:val="yellow"/>
        </w:rPr>
        <w:t>right-hand</w:t>
      </w:r>
      <w:r w:rsidRPr="001B3994">
        <w:rPr>
          <w:color w:val="000000" w:themeColor="text1"/>
          <w:highlight w:val="yellow"/>
        </w:rPr>
        <w:t xml:space="preserve"> corner of this letter</w:t>
      </w:r>
      <w:r w:rsidRPr="0DA6F316">
        <w:rPr>
          <w:color w:val="000000" w:themeColor="text1"/>
        </w:rPr>
        <w:t xml:space="preserve">. </w:t>
      </w:r>
    </w:p>
    <w:p w14:paraId="33B37C08" w14:textId="013DB7A3" w:rsidR="00B739CB" w:rsidRDefault="00B739CB" w:rsidP="00E8015F">
      <w:pPr>
        <w:pStyle w:val="03-RFPBody"/>
        <w:numPr>
          <w:ilvl w:val="0"/>
          <w:numId w:val="7"/>
        </w:numPr>
        <w:spacing w:before="200"/>
      </w:pPr>
      <w:r w:rsidRPr="00E10A91">
        <w:t>New Payment Methods</w:t>
      </w:r>
      <w:r>
        <w:t xml:space="preserve"> – </w:t>
      </w:r>
      <w:r w:rsidR="00040FAD">
        <w:t>You can s</w:t>
      </w:r>
      <w:r>
        <w:t xml:space="preserve">ubmit </w:t>
      </w:r>
      <w:r w:rsidR="00040FAD">
        <w:t xml:space="preserve">your </w:t>
      </w:r>
      <w:r>
        <w:t xml:space="preserve">premium payments </w:t>
      </w:r>
      <w:r w:rsidR="00040FAD">
        <w:t xml:space="preserve">in </w:t>
      </w:r>
      <w:r>
        <w:t>three ways:</w:t>
      </w:r>
    </w:p>
    <w:p w14:paraId="07AA05CB" w14:textId="38516794" w:rsidR="00B739CB" w:rsidRDefault="00B739CB" w:rsidP="00B739CB">
      <w:pPr>
        <w:pStyle w:val="03-RFPBody"/>
        <w:numPr>
          <w:ilvl w:val="1"/>
          <w:numId w:val="5"/>
        </w:numPr>
        <w:spacing w:before="120"/>
      </w:pPr>
      <w:r>
        <w:t xml:space="preserve">Your online account gives you the option to make one-time payments each month or set up recurring </w:t>
      </w:r>
      <w:r w:rsidR="00E0493F">
        <w:t xml:space="preserve">ACH </w:t>
      </w:r>
      <w:r>
        <w:t>payments (automatic withdraw</w:t>
      </w:r>
      <w:r w:rsidR="005E2EC7">
        <w:t>al</w:t>
      </w:r>
      <w:r>
        <w:t xml:space="preserve"> of funds from your bank account each month).</w:t>
      </w:r>
    </w:p>
    <w:p w14:paraId="4269E5F1" w14:textId="0C8BBC51" w:rsidR="007E19C8" w:rsidRPr="00E10A91" w:rsidRDefault="00EB2385" w:rsidP="1C53FED5">
      <w:pPr>
        <w:pStyle w:val="03-RFPBody"/>
        <w:numPr>
          <w:ilvl w:val="1"/>
          <w:numId w:val="5"/>
        </w:numPr>
        <w:spacing w:before="120"/>
        <w:rPr>
          <w:rFonts w:asciiTheme="minorHAnsi" w:eastAsiaTheme="minorEastAsia" w:hAnsiTheme="minorHAnsi" w:cstheme="minorBidi"/>
          <w:szCs w:val="22"/>
        </w:rPr>
      </w:pPr>
      <w:r>
        <w:t>Note: If you previously set</w:t>
      </w:r>
      <w:r w:rsidR="00040FAD">
        <w:t xml:space="preserve"> </w:t>
      </w:r>
      <w:r>
        <w:t xml:space="preserve">up recurring </w:t>
      </w:r>
      <w:r w:rsidR="00E0493F">
        <w:t xml:space="preserve">ACH </w:t>
      </w:r>
      <w:r>
        <w:t>payments,</w:t>
      </w:r>
      <w:r w:rsidR="00CB4A15">
        <w:t xml:space="preserve"> this will remain in place and you will not need to enroll again</w:t>
      </w:r>
      <w:r w:rsidR="565B30D0" w:rsidRPr="507AF715">
        <w:rPr>
          <w:rFonts w:eastAsia="Arial"/>
          <w:bCs w:val="0"/>
          <w:color w:val="000000" w:themeColor="text1"/>
          <w:szCs w:val="22"/>
        </w:rPr>
        <w:t>.</w:t>
      </w:r>
      <w:r>
        <w:t xml:space="preserve"> </w:t>
      </w:r>
      <w:r w:rsidR="00567D83">
        <w:t xml:space="preserve">The new draft dates are </w:t>
      </w:r>
      <w:r w:rsidRPr="507AF715">
        <w:rPr>
          <w:highlight w:val="yellow"/>
        </w:rPr>
        <w:t>&lt;&lt;enter dates&gt;&gt;</w:t>
      </w:r>
      <w:r>
        <w:t>.</w:t>
      </w:r>
    </w:p>
    <w:p w14:paraId="24915781" w14:textId="775F8367" w:rsidR="00B739CB" w:rsidRDefault="00B739CB" w:rsidP="00652119">
      <w:pPr>
        <w:pStyle w:val="03-RFPBody"/>
        <w:numPr>
          <w:ilvl w:val="1"/>
          <w:numId w:val="5"/>
        </w:numPr>
        <w:spacing w:before="120"/>
      </w:pPr>
      <w:r>
        <w:t>Using the WageWorks interactive phone system at</w:t>
      </w:r>
      <w:r w:rsidR="00BF2F6F">
        <w:t xml:space="preserve"> 855.556.5737. </w:t>
      </w:r>
      <w:r>
        <w:t>Calls are toll-free and you can access the phone system 24</w:t>
      </w:r>
      <w:r w:rsidR="100B5CFC">
        <w:t>/7.</w:t>
      </w:r>
    </w:p>
    <w:p w14:paraId="13945FA4" w14:textId="77777777" w:rsidR="000C5A63" w:rsidRDefault="00B739CB" w:rsidP="000C5A63">
      <w:pPr>
        <w:pStyle w:val="03-RFPBody"/>
        <w:numPr>
          <w:ilvl w:val="1"/>
          <w:numId w:val="5"/>
        </w:numPr>
        <w:spacing w:before="120"/>
      </w:pPr>
      <w:r w:rsidRPr="00E10A91">
        <w:t>Mailing payments to this address:</w:t>
      </w:r>
    </w:p>
    <w:p w14:paraId="1D161450" w14:textId="64971884" w:rsidR="00B739CB" w:rsidRPr="00E10A91" w:rsidRDefault="00B739CB" w:rsidP="000C5A63">
      <w:pPr>
        <w:pStyle w:val="03-RFPBody"/>
        <w:spacing w:before="120"/>
        <w:ind w:left="1800"/>
      </w:pPr>
      <w:r w:rsidRPr="00E10A91">
        <w:t xml:space="preserve">WageWorks, Inc. </w:t>
      </w:r>
    </w:p>
    <w:p w14:paraId="73160219" w14:textId="77777777" w:rsidR="00B739CB" w:rsidRPr="00E10A91" w:rsidRDefault="00B739CB" w:rsidP="000C5A63">
      <w:pPr>
        <w:pStyle w:val="03-RFPBody"/>
        <w:ind w:left="1080" w:firstLine="720"/>
      </w:pPr>
      <w:r w:rsidRPr="00E10A91">
        <w:t>P.O. Box 660212</w:t>
      </w:r>
    </w:p>
    <w:p w14:paraId="7526A590" w14:textId="77777777" w:rsidR="004E0502" w:rsidRDefault="00B739CB" w:rsidP="004E0502">
      <w:pPr>
        <w:pStyle w:val="03-RFPBody"/>
        <w:spacing w:after="120"/>
        <w:ind w:left="1080" w:firstLine="720"/>
      </w:pPr>
      <w:r w:rsidRPr="00E10A91">
        <w:t>Dallas, TX 75266-0212</w:t>
      </w:r>
    </w:p>
    <w:p w14:paraId="045A4D84" w14:textId="2DAA3100" w:rsidR="00B739CB" w:rsidRPr="00E10A91" w:rsidRDefault="00B739CB" w:rsidP="004E0502">
      <w:pPr>
        <w:pStyle w:val="03-RFPBody"/>
        <w:spacing w:after="120"/>
        <w:ind w:left="2160" w:hanging="1080"/>
      </w:pPr>
      <w:r w:rsidRPr="00E10A91">
        <w:t>When sending a check or money order, please make it payable to WageWorks</w:t>
      </w:r>
      <w:r w:rsidR="00557F9E">
        <w:t>, Inc</w:t>
      </w:r>
      <w:r w:rsidRPr="00E10A91">
        <w:t>.</w:t>
      </w:r>
    </w:p>
    <w:p w14:paraId="175C66DF" w14:textId="77777777" w:rsidR="00B739CB" w:rsidRPr="00E8015F" w:rsidRDefault="00B739CB" w:rsidP="00B739CB">
      <w:pPr>
        <w:pStyle w:val="03-RFPBody"/>
        <w:spacing w:before="200"/>
        <w:rPr>
          <w:b/>
        </w:rPr>
      </w:pPr>
      <w:r w:rsidRPr="00E8015F">
        <w:rPr>
          <w:b/>
        </w:rPr>
        <w:t>Are You Electing COBRA?</w:t>
      </w:r>
    </w:p>
    <w:p w14:paraId="4EE3290A" w14:textId="645305E9" w:rsidR="00B739CB" w:rsidRPr="00E10A91" w:rsidRDefault="00B739CB" w:rsidP="00B739CB">
      <w:pPr>
        <w:ind w:right="-180"/>
        <w:rPr>
          <w:rStyle w:val="03-RFPBodyChar"/>
          <w:rFonts w:eastAsiaTheme="minorHAnsi"/>
        </w:rPr>
      </w:pPr>
      <w:r w:rsidRPr="00E10A91">
        <w:rPr>
          <w:rStyle w:val="03-RFPBodyChar"/>
          <w:rFonts w:eastAsiaTheme="minorHAnsi"/>
        </w:rPr>
        <w:t xml:space="preserve">If so, the date </w:t>
      </w:r>
      <w:r w:rsidR="009E78EB">
        <w:rPr>
          <w:rStyle w:val="03-RFPBodyChar"/>
          <w:rFonts w:eastAsiaTheme="minorHAnsi"/>
        </w:rPr>
        <w:t xml:space="preserve">on which </w:t>
      </w:r>
      <w:r w:rsidRPr="00E10A91">
        <w:rPr>
          <w:rStyle w:val="03-RFPBodyChar"/>
          <w:rFonts w:eastAsiaTheme="minorHAnsi"/>
        </w:rPr>
        <w:t>you make your COBRA election determines where you send your completed election form.</w:t>
      </w:r>
    </w:p>
    <w:p w14:paraId="7BAA4F07" w14:textId="74BF2124" w:rsidR="00B739CB" w:rsidRPr="00E10A91" w:rsidRDefault="00A16D74" w:rsidP="00B739CB">
      <w:pPr>
        <w:ind w:right="-180"/>
        <w:rPr>
          <w:rStyle w:val="03-RFPBodyChar"/>
          <w:rFonts w:eastAsia="Calibri"/>
        </w:rPr>
      </w:pPr>
      <w:r>
        <w:rPr>
          <w:rStyle w:val="03-RFPBodyChar"/>
          <w:rFonts w:eastAsiaTheme="minorHAnsi"/>
        </w:rPr>
        <w:t>On or b</w:t>
      </w:r>
      <w:r w:rsidR="00B739CB" w:rsidRPr="00E10A91">
        <w:rPr>
          <w:rStyle w:val="03-RFPBodyChar"/>
          <w:rFonts w:eastAsiaTheme="minorHAnsi"/>
        </w:rPr>
        <w:t xml:space="preserve">efore </w:t>
      </w:r>
      <w:r w:rsidR="00BD4BDB" w:rsidRPr="006A0EC6">
        <w:rPr>
          <w:rStyle w:val="03-RFPBodyChar"/>
          <w:rFonts w:eastAsiaTheme="minorHAnsi"/>
          <w:highlight w:val="yellow"/>
          <w:shd w:val="clear" w:color="auto" w:fill="FFFF00"/>
        </w:rPr>
        <w:t>&lt;&lt;</w:t>
      </w:r>
      <w:r w:rsidR="00B83F25">
        <w:rPr>
          <w:rStyle w:val="03-RFPBodyChar"/>
          <w:rFonts w:eastAsiaTheme="minorHAnsi"/>
          <w:highlight w:val="yellow"/>
          <w:shd w:val="clear" w:color="auto" w:fill="FFFF00"/>
        </w:rPr>
        <w:t>One week prior to transition date</w:t>
      </w:r>
      <w:r w:rsidR="00BD4BDB" w:rsidRPr="006A0EC6">
        <w:rPr>
          <w:rStyle w:val="03-RFPBodyChar"/>
          <w:rFonts w:eastAsiaTheme="minorHAnsi"/>
          <w:highlight w:val="yellow"/>
          <w:shd w:val="clear" w:color="auto" w:fill="FFFF00"/>
        </w:rPr>
        <w:t>&gt;&gt;</w:t>
      </w:r>
      <w:r w:rsidR="00B739CB" w:rsidRPr="006A0EC6">
        <w:rPr>
          <w:rStyle w:val="03-RFPBodyChar"/>
          <w:rFonts w:eastAsia="Calibri"/>
          <w:highlight w:val="yellow"/>
        </w:rPr>
        <w:t>:</w:t>
      </w:r>
    </w:p>
    <w:p w14:paraId="4FA6BD0C" w14:textId="77777777" w:rsidR="00B739CB" w:rsidRPr="00C576CC" w:rsidRDefault="00B739CB" w:rsidP="00CB4A15">
      <w:pPr>
        <w:ind w:left="720"/>
      </w:pPr>
      <w:r w:rsidRPr="0DA6F316">
        <w:rPr>
          <w:rStyle w:val="03-RFPBodyChar"/>
          <w:rFonts w:eastAsiaTheme="minorEastAsia"/>
        </w:rPr>
        <w:t xml:space="preserve">Mail your form to </w:t>
      </w:r>
      <w:r w:rsidR="00C576CC" w:rsidRPr="0DA6F316">
        <w:rPr>
          <w:rStyle w:val="03-RFPBodyChar"/>
          <w:rFonts w:eastAsia="Calibri"/>
        </w:rPr>
        <w:t>WageWorks, Inc.</w:t>
      </w:r>
      <w:r>
        <w:t>:</w:t>
      </w:r>
    </w:p>
    <w:p w14:paraId="4AAF58CA" w14:textId="77777777" w:rsidR="00B739CB" w:rsidRPr="00C576CC" w:rsidRDefault="00C576CC" w:rsidP="00CB4A15">
      <w:pPr>
        <w:pStyle w:val="03-RFPBody"/>
        <w:ind w:left="1440"/>
      </w:pPr>
      <w:r w:rsidRPr="00C576CC">
        <w:t>P.O. Box 14</w:t>
      </w:r>
      <w:r w:rsidR="008B715F">
        <w:t>055</w:t>
      </w:r>
    </w:p>
    <w:p w14:paraId="43EE18A5" w14:textId="77777777" w:rsidR="00B739CB" w:rsidRPr="00C576CC" w:rsidRDefault="00C576CC" w:rsidP="00CB4A15">
      <w:pPr>
        <w:pStyle w:val="03-RFPBody"/>
        <w:ind w:left="720" w:firstLine="720"/>
      </w:pPr>
      <w:r>
        <w:t>Lexington, KY 40512-4</w:t>
      </w:r>
      <w:r w:rsidR="008B715F">
        <w:t>05</w:t>
      </w:r>
      <w:r>
        <w:t>5</w:t>
      </w:r>
    </w:p>
    <w:p w14:paraId="2CD747D9" w14:textId="77777777" w:rsidR="00CB4A15" w:rsidRDefault="00CB4A15" w:rsidP="00EF78D1">
      <w:pPr>
        <w:spacing w:after="0"/>
        <w:ind w:left="720" w:right="-187"/>
        <w:rPr>
          <w:rStyle w:val="03-RFPBodyChar"/>
          <w:rFonts w:eastAsiaTheme="minorHAnsi"/>
          <w:bCs w:val="0"/>
        </w:rPr>
      </w:pPr>
    </w:p>
    <w:p w14:paraId="12AAB98E" w14:textId="28C1C60A" w:rsidR="00C576CC" w:rsidRPr="004B381F" w:rsidRDefault="00C576CC" w:rsidP="00CB4A15">
      <w:pPr>
        <w:ind w:left="720" w:right="-180"/>
        <w:rPr>
          <w:rFonts w:cs="Arial"/>
        </w:rPr>
      </w:pPr>
      <w:r w:rsidRPr="0DA6F316">
        <w:rPr>
          <w:rStyle w:val="03-RFPBodyChar"/>
          <w:rFonts w:eastAsiaTheme="minorEastAsia"/>
        </w:rPr>
        <w:t xml:space="preserve">Fax form to </w:t>
      </w:r>
      <w:r w:rsidRPr="0DA6F316">
        <w:rPr>
          <w:rFonts w:ascii="Arial" w:hAnsi="Arial" w:cs="Arial"/>
        </w:rPr>
        <w:t>WageWorks, Inc. at 8</w:t>
      </w:r>
      <w:r w:rsidR="008B715F" w:rsidRPr="0DA6F316">
        <w:rPr>
          <w:rFonts w:ascii="Arial" w:hAnsi="Arial" w:cs="Arial"/>
        </w:rPr>
        <w:t>77</w:t>
      </w:r>
      <w:r w:rsidR="0389DC43" w:rsidRPr="0DA6F316">
        <w:rPr>
          <w:rFonts w:ascii="Arial" w:hAnsi="Arial" w:cs="Arial"/>
        </w:rPr>
        <w:t>.</w:t>
      </w:r>
      <w:r w:rsidR="008B715F" w:rsidRPr="0DA6F316">
        <w:rPr>
          <w:rFonts w:ascii="Arial" w:hAnsi="Arial" w:cs="Arial"/>
        </w:rPr>
        <w:t>220</w:t>
      </w:r>
      <w:r w:rsidR="25A9A360" w:rsidRPr="0DA6F316">
        <w:rPr>
          <w:rFonts w:ascii="Arial" w:hAnsi="Arial" w:cs="Arial"/>
        </w:rPr>
        <w:t>.</w:t>
      </w:r>
      <w:r w:rsidR="008B715F" w:rsidRPr="0DA6F316">
        <w:rPr>
          <w:rFonts w:ascii="Arial" w:hAnsi="Arial" w:cs="Arial"/>
        </w:rPr>
        <w:t>3249</w:t>
      </w:r>
    </w:p>
    <w:p w14:paraId="3A9D2B91" w14:textId="09FD0083" w:rsidR="00B739CB" w:rsidRPr="00E10A91" w:rsidRDefault="00B739CB" w:rsidP="00B739CB">
      <w:pPr>
        <w:ind w:right="-180"/>
        <w:rPr>
          <w:rStyle w:val="03-RFPBodyChar"/>
          <w:rFonts w:eastAsia="Calibri"/>
        </w:rPr>
      </w:pPr>
      <w:r w:rsidRPr="00E10A91">
        <w:rPr>
          <w:rFonts w:ascii="Arial" w:hAnsi="Arial" w:cs="Arial"/>
        </w:rPr>
        <w:t>After</w:t>
      </w:r>
      <w:r w:rsidR="00BD4BDB" w:rsidRPr="006A0EC6">
        <w:rPr>
          <w:rFonts w:ascii="Arial" w:hAnsi="Arial" w:cs="Arial"/>
          <w:highlight w:val="yellow"/>
          <w:shd w:val="clear" w:color="auto" w:fill="FFFF00"/>
        </w:rPr>
        <w:t>&lt;&lt;</w:t>
      </w:r>
      <w:r w:rsidR="00B83F25">
        <w:rPr>
          <w:rFonts w:ascii="Arial" w:hAnsi="Arial" w:cs="Arial"/>
          <w:highlight w:val="yellow"/>
          <w:shd w:val="clear" w:color="auto" w:fill="FFFF00"/>
        </w:rPr>
        <w:t>One week prior to transition date</w:t>
      </w:r>
      <w:r w:rsidR="00BD4BDB" w:rsidRPr="006A0EC6">
        <w:rPr>
          <w:rFonts w:ascii="Arial" w:hAnsi="Arial" w:cs="Arial"/>
          <w:highlight w:val="yellow"/>
          <w:shd w:val="clear" w:color="auto" w:fill="FFFF00"/>
        </w:rPr>
        <w:t>&gt;&gt;</w:t>
      </w:r>
      <w:r w:rsidRPr="006A0EC6">
        <w:rPr>
          <w:rStyle w:val="03-RFPBodyChar"/>
          <w:rFonts w:eastAsia="Calibri"/>
          <w:highlight w:val="yellow"/>
          <w:shd w:val="clear" w:color="auto" w:fill="FFFF00"/>
        </w:rPr>
        <w:t>:</w:t>
      </w:r>
    </w:p>
    <w:p w14:paraId="3A9D2F3F" w14:textId="77777777" w:rsidR="00B739CB" w:rsidRPr="00EF78D1" w:rsidRDefault="00B739CB" w:rsidP="00CB4A15">
      <w:pPr>
        <w:tabs>
          <w:tab w:val="left" w:pos="630"/>
        </w:tabs>
        <w:ind w:left="720" w:right="-187"/>
        <w:rPr>
          <w:rFonts w:ascii="Arial" w:hAnsi="Arial" w:cs="Arial"/>
        </w:rPr>
      </w:pPr>
      <w:r w:rsidRPr="0DA6F316">
        <w:rPr>
          <w:rStyle w:val="03-RFPBodyChar"/>
          <w:rFonts w:eastAsiaTheme="minorEastAsia"/>
        </w:rPr>
        <w:t xml:space="preserve">Mail your form to </w:t>
      </w:r>
      <w:r w:rsidRPr="00EF78D1">
        <w:rPr>
          <w:rFonts w:ascii="Arial" w:hAnsi="Arial" w:cs="Arial"/>
        </w:rPr>
        <w:t>WageWorks, Inc.:</w:t>
      </w:r>
    </w:p>
    <w:p w14:paraId="3B2A47FF" w14:textId="77777777" w:rsidR="00B739CB" w:rsidRPr="00C61913" w:rsidRDefault="00B739CB" w:rsidP="00CB4A15">
      <w:pPr>
        <w:pStyle w:val="03-RFPBody"/>
        <w:ind w:left="720" w:firstLine="720"/>
      </w:pPr>
      <w:r>
        <w:t>P.O. Box 226101</w:t>
      </w:r>
    </w:p>
    <w:p w14:paraId="6018DFBF" w14:textId="77777777" w:rsidR="00B739CB" w:rsidRDefault="00B739CB" w:rsidP="00CB4A15">
      <w:pPr>
        <w:ind w:left="720" w:right="-180" w:firstLine="720"/>
        <w:rPr>
          <w:rFonts w:ascii="Arial" w:hAnsi="Arial" w:cs="Arial"/>
        </w:rPr>
      </w:pPr>
      <w:r w:rsidRPr="0DA6F316">
        <w:rPr>
          <w:rFonts w:ascii="Arial" w:hAnsi="Arial" w:cs="Arial"/>
        </w:rPr>
        <w:t>Dallas, TX 75222</w:t>
      </w:r>
    </w:p>
    <w:p w14:paraId="354C819F" w14:textId="7DF27D32" w:rsidR="00B739CB" w:rsidRPr="00B739CB" w:rsidRDefault="00B739CB" w:rsidP="00CB4A15">
      <w:pPr>
        <w:ind w:left="720" w:right="-180"/>
        <w:rPr>
          <w:rFonts w:cs="Arial"/>
        </w:rPr>
      </w:pPr>
      <w:r w:rsidRPr="00CB4A15">
        <w:rPr>
          <w:rStyle w:val="03-RFPBodyChar"/>
          <w:rFonts w:eastAsia="Arial"/>
        </w:rPr>
        <w:t>Fax form to</w:t>
      </w:r>
      <w:r w:rsidR="00CB4A15">
        <w:rPr>
          <w:rStyle w:val="03-RFPBodyChar"/>
          <w:rFonts w:eastAsia="Arial"/>
        </w:rPr>
        <w:t xml:space="preserve"> WageWorks at 877.775.9399.</w:t>
      </w:r>
    </w:p>
    <w:p w14:paraId="5315856E" w14:textId="5A9B59E9" w:rsidR="00B739CB" w:rsidRPr="00CB4A15" w:rsidRDefault="00B739CB" w:rsidP="00CB4A15">
      <w:pPr>
        <w:ind w:right="-180"/>
        <w:rPr>
          <w:rFonts w:eastAsia="Arial" w:cs="Arial"/>
        </w:rPr>
      </w:pPr>
      <w:r w:rsidRPr="00CB4A15">
        <w:rPr>
          <w:rStyle w:val="03-RFPBodyChar"/>
          <w:rFonts w:eastAsia="Arial"/>
        </w:rPr>
        <w:t>Make election in your</w:t>
      </w:r>
      <w:r w:rsidR="00CB4A15">
        <w:rPr>
          <w:rStyle w:val="03-RFPBodyChar"/>
          <w:rFonts w:eastAsia="Arial"/>
        </w:rPr>
        <w:t xml:space="preserve"> WageWorks</w:t>
      </w:r>
      <w:r w:rsidRPr="00CB4A15">
        <w:rPr>
          <w:rStyle w:val="03-RFPBodyChar"/>
          <w:rFonts w:eastAsia="Arial"/>
        </w:rPr>
        <w:t xml:space="preserve"> online account at </w:t>
      </w:r>
      <w:r w:rsidR="2A8FC6F4" w:rsidRPr="00CB4A15">
        <w:rPr>
          <w:rStyle w:val="03-RFPBodyChar"/>
          <w:rFonts w:eastAsia="Arial"/>
        </w:rPr>
        <w:t>https://</w:t>
      </w:r>
      <w:r w:rsidR="00CB4A15">
        <w:rPr>
          <w:rStyle w:val="03-RFPBodyChar"/>
          <w:rFonts w:eastAsia="Arial"/>
        </w:rPr>
        <w:t>mybenefits.wageworks.com.</w:t>
      </w:r>
    </w:p>
    <w:p w14:paraId="7BACB08A" w14:textId="77777777" w:rsidR="00B739CB" w:rsidRDefault="00B739CB" w:rsidP="00B739CB">
      <w:pPr>
        <w:pStyle w:val="03-RFPBody"/>
        <w:spacing w:before="200" w:after="200"/>
      </w:pPr>
      <w:r>
        <w:t>Please note: Submit your completed election form even if it isn’t from WageWorks.</w:t>
      </w:r>
    </w:p>
    <w:p w14:paraId="283EF58E" w14:textId="11E432DE" w:rsidR="7DC75A97" w:rsidRDefault="7DC75A97" w:rsidP="0DA6F316">
      <w:pPr>
        <w:pStyle w:val="03-RFPBody"/>
        <w:rPr>
          <w:b/>
        </w:rPr>
      </w:pPr>
      <w:r w:rsidRPr="0DA6F316">
        <w:rPr>
          <w:b/>
        </w:rPr>
        <w:t xml:space="preserve">Why </w:t>
      </w:r>
      <w:r w:rsidR="002B67F6">
        <w:rPr>
          <w:b/>
        </w:rPr>
        <w:t>t</w:t>
      </w:r>
      <w:r w:rsidRPr="0DA6F316">
        <w:rPr>
          <w:b/>
        </w:rPr>
        <w:t xml:space="preserve">he </w:t>
      </w:r>
      <w:r w:rsidR="00385576">
        <w:rPr>
          <w:b/>
        </w:rPr>
        <w:t>P</w:t>
      </w:r>
      <w:r w:rsidRPr="0DA6F316">
        <w:rPr>
          <w:b/>
        </w:rPr>
        <w:t xml:space="preserve">latform </w:t>
      </w:r>
      <w:r w:rsidR="00385576">
        <w:rPr>
          <w:b/>
        </w:rPr>
        <w:t>I</w:t>
      </w:r>
      <w:r w:rsidRPr="0DA6F316">
        <w:rPr>
          <w:b/>
        </w:rPr>
        <w:t xml:space="preserve">s </w:t>
      </w:r>
      <w:r w:rsidR="00385576">
        <w:rPr>
          <w:b/>
        </w:rPr>
        <w:t>C</w:t>
      </w:r>
      <w:r w:rsidRPr="0DA6F316">
        <w:rPr>
          <w:b/>
        </w:rPr>
        <w:t>hanging</w:t>
      </w:r>
    </w:p>
    <w:p w14:paraId="1E96CCEF" w14:textId="5E23D9A8" w:rsidR="7DC75A97" w:rsidRDefault="7DC75A97" w:rsidP="00CB4A15">
      <w:pPr>
        <w:spacing w:line="257" w:lineRule="auto"/>
        <w:rPr>
          <w:rFonts w:ascii="Arial" w:eastAsia="Arial" w:hAnsi="Arial" w:cs="Arial"/>
        </w:rPr>
      </w:pPr>
      <w:r w:rsidRPr="0DA6F316">
        <w:rPr>
          <w:rFonts w:ascii="Arial" w:eastAsia="Arial" w:hAnsi="Arial" w:cs="Arial"/>
        </w:rPr>
        <w:t>HealthEquity</w:t>
      </w:r>
      <w:r w:rsidR="00557F9E">
        <w:rPr>
          <w:rFonts w:ascii="Arial" w:eastAsia="Arial" w:hAnsi="Arial" w:cs="Arial"/>
        </w:rPr>
        <w:t>, Inc.</w:t>
      </w:r>
      <w:r w:rsidRPr="0DA6F316">
        <w:rPr>
          <w:rFonts w:ascii="Arial" w:eastAsia="Arial" w:hAnsi="Arial" w:cs="Arial"/>
        </w:rPr>
        <w:t xml:space="preserve"> acquired WageWorks, Inc., a Delaware corporation (the “</w:t>
      </w:r>
      <w:r w:rsidRPr="0DA6F316">
        <w:rPr>
          <w:rFonts w:ascii="Arial" w:eastAsia="Arial" w:hAnsi="Arial" w:cs="Arial"/>
          <w:u w:val="single"/>
        </w:rPr>
        <w:t>Acquisition</w:t>
      </w:r>
      <w:r w:rsidRPr="0DA6F316">
        <w:rPr>
          <w:rFonts w:ascii="Arial" w:eastAsia="Arial" w:hAnsi="Arial" w:cs="Arial"/>
        </w:rPr>
        <w:t xml:space="preserve">”), in August 2019 and is now able to offer our members even better service with a total solution for benefits administration. As part of the integration efforts with WageWorks, HealthEquity is </w:t>
      </w:r>
      <w:r w:rsidRPr="0DA6F316">
        <w:rPr>
          <w:rFonts w:ascii="Arial" w:eastAsia="Arial" w:hAnsi="Arial" w:cs="Arial"/>
        </w:rPr>
        <w:lastRenderedPageBreak/>
        <w:t xml:space="preserve">combining certain technology </w:t>
      </w:r>
      <w:r w:rsidR="001355A4">
        <w:rPr>
          <w:rFonts w:ascii="Arial" w:eastAsia="Arial" w:hAnsi="Arial" w:cs="Arial"/>
        </w:rPr>
        <w:t>websites</w:t>
      </w:r>
      <w:r w:rsidR="001355A4" w:rsidRPr="0DA6F316">
        <w:rPr>
          <w:rFonts w:ascii="Arial" w:eastAsia="Arial" w:hAnsi="Arial" w:cs="Arial"/>
        </w:rPr>
        <w:t xml:space="preserve"> </w:t>
      </w:r>
      <w:r w:rsidRPr="0DA6F316">
        <w:rPr>
          <w:rFonts w:ascii="Arial" w:eastAsia="Arial" w:hAnsi="Arial" w:cs="Arial"/>
        </w:rPr>
        <w:t>(“</w:t>
      </w:r>
      <w:r w:rsidRPr="0DA6F316">
        <w:rPr>
          <w:rFonts w:ascii="Arial" w:eastAsia="Arial" w:hAnsi="Arial" w:cs="Arial"/>
          <w:u w:val="single"/>
        </w:rPr>
        <w:t>Migrations</w:t>
      </w:r>
      <w:r w:rsidRPr="0DA6F316">
        <w:rPr>
          <w:rFonts w:ascii="Arial" w:eastAsia="Arial" w:hAnsi="Arial" w:cs="Arial"/>
        </w:rPr>
        <w:t xml:space="preserve">”). Your COBRA </w:t>
      </w:r>
      <w:r w:rsidR="001B5D68">
        <w:rPr>
          <w:rFonts w:ascii="Arial" w:eastAsia="Arial" w:hAnsi="Arial" w:cs="Arial"/>
        </w:rPr>
        <w:t>s</w:t>
      </w:r>
      <w:r w:rsidRPr="0DA6F316">
        <w:rPr>
          <w:rFonts w:ascii="Arial" w:eastAsia="Arial" w:hAnsi="Arial" w:cs="Arial"/>
        </w:rPr>
        <w:t>ervices are part of these Migration efforts. Note</w:t>
      </w:r>
      <w:r w:rsidR="00FB2D77">
        <w:rPr>
          <w:rFonts w:ascii="Arial" w:eastAsia="Arial" w:hAnsi="Arial" w:cs="Arial"/>
        </w:rPr>
        <w:t>: Y</w:t>
      </w:r>
      <w:r w:rsidRPr="0DA6F316">
        <w:rPr>
          <w:rFonts w:ascii="Arial" w:eastAsia="Arial" w:hAnsi="Arial" w:cs="Arial"/>
        </w:rPr>
        <w:t>our COBRA services will continue to be offered by WageWorks, Inc. as a subsidiary of HealthEquity</w:t>
      </w:r>
      <w:r w:rsidR="00557F9E">
        <w:rPr>
          <w:rFonts w:ascii="Arial" w:eastAsia="Arial" w:hAnsi="Arial" w:cs="Arial"/>
        </w:rPr>
        <w:t>, Inc</w:t>
      </w:r>
      <w:r w:rsidRPr="0DA6F316">
        <w:rPr>
          <w:rFonts w:ascii="Arial" w:eastAsia="Arial" w:hAnsi="Arial" w:cs="Arial"/>
        </w:rPr>
        <w:t>.</w:t>
      </w:r>
    </w:p>
    <w:p w14:paraId="2AFD8755" w14:textId="77777777" w:rsidR="00B739CB" w:rsidRPr="00E8015F" w:rsidRDefault="00B739CB" w:rsidP="00B739CB">
      <w:pPr>
        <w:pStyle w:val="03-RFPBody"/>
        <w:rPr>
          <w:b/>
        </w:rPr>
      </w:pPr>
      <w:r w:rsidRPr="00E8015F">
        <w:rPr>
          <w:b/>
        </w:rPr>
        <w:t>Help Is Available</w:t>
      </w:r>
    </w:p>
    <w:p w14:paraId="5B3DA29E" w14:textId="44904B97" w:rsidR="00B739CB" w:rsidRPr="00E10A91" w:rsidRDefault="00B739CB" w:rsidP="00B739CB">
      <w:pPr>
        <w:pStyle w:val="03-RFPBody"/>
      </w:pPr>
      <w:r>
        <w:t>After this change takes place on</w:t>
      </w:r>
      <w:r w:rsidR="00BD4BDB">
        <w:t xml:space="preserve"> </w:t>
      </w:r>
      <w:r w:rsidR="00BD4BDB" w:rsidRPr="2B0C325D">
        <w:rPr>
          <w:highlight w:val="yellow"/>
        </w:rPr>
        <w:t>&lt;&lt;Transition Date&gt;&gt;</w:t>
      </w:r>
      <w:r w:rsidRPr="2B0C325D">
        <w:rPr>
          <w:highlight w:val="yellow"/>
        </w:rPr>
        <w:t>,</w:t>
      </w:r>
      <w:r>
        <w:t xml:space="preserve"> you may contact WageWorks if you have questions or need assistance. Simply call</w:t>
      </w:r>
      <w:r w:rsidR="2EC25061">
        <w:t xml:space="preserve"> 855.556.5737</w:t>
      </w:r>
      <w:r w:rsidR="000712BB" w:rsidRPr="2B0C325D">
        <w:rPr>
          <w:sz w:val="18"/>
          <w:szCs w:val="18"/>
        </w:rPr>
        <w:t xml:space="preserve"> </w:t>
      </w:r>
      <w:r>
        <w:t xml:space="preserve">from 7am to 7pm CT, Monday through Friday (excluding company holidays). You may also request help by logging into your online account at </w:t>
      </w:r>
      <w:r w:rsidR="1EB594F8">
        <w:t>https://</w:t>
      </w:r>
      <w:r w:rsidR="00CB4A15">
        <w:t>mybenefits.wageworks.com</w:t>
      </w:r>
      <w:r>
        <w:t xml:space="preserve"> and </w:t>
      </w:r>
      <w:r w:rsidR="00404E16">
        <w:t xml:space="preserve">selecting </w:t>
      </w:r>
      <w:r>
        <w:t>the Message Center tab.</w:t>
      </w:r>
    </w:p>
    <w:p w14:paraId="66945FF6" w14:textId="77777777" w:rsidR="00B739CB" w:rsidRPr="00E10A91" w:rsidRDefault="00B739CB" w:rsidP="00B739CB">
      <w:pPr>
        <w:pStyle w:val="03-RFPBody"/>
      </w:pPr>
    </w:p>
    <w:p w14:paraId="65325507" w14:textId="77777777" w:rsidR="00B739CB" w:rsidRPr="00E10A91" w:rsidRDefault="00B739CB" w:rsidP="00B739CB">
      <w:pPr>
        <w:pStyle w:val="03-RFPBody"/>
      </w:pPr>
      <w:r w:rsidRPr="00E10A91">
        <w:t>Sincerely,</w:t>
      </w:r>
    </w:p>
    <w:p w14:paraId="56F4E6A0" w14:textId="77777777" w:rsidR="00B739CB" w:rsidRPr="006A5340" w:rsidRDefault="00B739CB" w:rsidP="00B739CB">
      <w:pPr>
        <w:pStyle w:val="03-RFPBody"/>
      </w:pPr>
    </w:p>
    <w:p w14:paraId="6DDD46E7" w14:textId="561F1A00" w:rsidR="2B0C325D" w:rsidRDefault="2B0C325D" w:rsidP="2B0C325D">
      <w:pPr>
        <w:pStyle w:val="03-RFPBody"/>
      </w:pPr>
    </w:p>
    <w:p w14:paraId="2008EF3A" w14:textId="2061FB31" w:rsidR="00CB5AE3" w:rsidRDefault="43668F58">
      <w:pPr>
        <w:pStyle w:val="03-RFPBody"/>
        <w:spacing w:after="120"/>
        <w:rPr>
          <w:i/>
          <w:iCs/>
        </w:rPr>
      </w:pPr>
      <w:r w:rsidRPr="0DA6F316">
        <w:rPr>
          <w:i/>
          <w:iCs/>
        </w:rPr>
        <w:t>Your HealthEquity</w:t>
      </w:r>
      <w:r w:rsidR="00A16D74">
        <w:rPr>
          <w:i/>
          <w:iCs/>
        </w:rPr>
        <w:t>/</w:t>
      </w:r>
      <w:r w:rsidRPr="0DA6F316">
        <w:rPr>
          <w:i/>
          <w:iCs/>
        </w:rPr>
        <w:t>WageWorks team</w:t>
      </w:r>
    </w:p>
    <w:sectPr w:rsidR="00CB5A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9D6A7" w14:textId="77777777" w:rsidR="00477D8E" w:rsidRDefault="00477D8E" w:rsidP="00BD4BDB">
      <w:pPr>
        <w:spacing w:after="0" w:line="240" w:lineRule="auto"/>
      </w:pPr>
      <w:r>
        <w:separator/>
      </w:r>
    </w:p>
  </w:endnote>
  <w:endnote w:type="continuationSeparator" w:id="0">
    <w:p w14:paraId="4F7E2903" w14:textId="77777777" w:rsidR="00477D8E" w:rsidRDefault="00477D8E" w:rsidP="00BD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E4505" w14:textId="77777777" w:rsidR="00B85B1D" w:rsidRDefault="00B85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2477C" w14:textId="77777777" w:rsidR="00B85B1D" w:rsidRDefault="00B8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0997F" w14:textId="77777777" w:rsidR="00B85B1D" w:rsidRDefault="00B8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C5FFC" w14:textId="77777777" w:rsidR="00477D8E" w:rsidRDefault="00477D8E" w:rsidP="00BD4BDB">
      <w:pPr>
        <w:spacing w:after="0" w:line="240" w:lineRule="auto"/>
      </w:pPr>
      <w:r>
        <w:separator/>
      </w:r>
    </w:p>
  </w:footnote>
  <w:footnote w:type="continuationSeparator" w:id="0">
    <w:p w14:paraId="1CC07BAC" w14:textId="77777777" w:rsidR="00477D8E" w:rsidRDefault="00477D8E" w:rsidP="00BD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78D24" w14:textId="77777777" w:rsidR="00B85B1D" w:rsidRDefault="00B85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E529D" w14:textId="0B23980B" w:rsidR="00BD4BDB" w:rsidRDefault="00BD4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1C84C" w14:textId="77777777" w:rsidR="00B85B1D" w:rsidRDefault="00B85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7375"/>
    <w:multiLevelType w:val="hybridMultilevel"/>
    <w:tmpl w:val="90E0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3535"/>
    <w:multiLevelType w:val="hybridMultilevel"/>
    <w:tmpl w:val="E28802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5FD26B9"/>
    <w:multiLevelType w:val="hybridMultilevel"/>
    <w:tmpl w:val="677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971F2"/>
    <w:multiLevelType w:val="hybridMultilevel"/>
    <w:tmpl w:val="C37C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67D67"/>
    <w:multiLevelType w:val="hybridMultilevel"/>
    <w:tmpl w:val="5A3E9928"/>
    <w:lvl w:ilvl="0" w:tplc="30907A74">
      <w:start w:val="1"/>
      <w:numFmt w:val="bullet"/>
      <w:lvlText w:val=""/>
      <w:lvlJc w:val="left"/>
      <w:pPr>
        <w:ind w:left="720" w:hanging="360"/>
      </w:pPr>
      <w:rPr>
        <w:rFonts w:ascii="Symbol" w:hAnsi="Symbol" w:hint="default"/>
      </w:rPr>
    </w:lvl>
    <w:lvl w:ilvl="1" w:tplc="4EA8E8B8">
      <w:start w:val="1"/>
      <w:numFmt w:val="bullet"/>
      <w:lvlText w:val="o"/>
      <w:lvlJc w:val="left"/>
      <w:pPr>
        <w:ind w:left="1440" w:hanging="360"/>
      </w:pPr>
      <w:rPr>
        <w:rFonts w:ascii="Courier New" w:hAnsi="Courier New" w:hint="default"/>
      </w:rPr>
    </w:lvl>
    <w:lvl w:ilvl="2" w:tplc="6CF8C2F4">
      <w:start w:val="1"/>
      <w:numFmt w:val="bullet"/>
      <w:lvlText w:val=""/>
      <w:lvlJc w:val="left"/>
      <w:pPr>
        <w:ind w:left="2160" w:hanging="360"/>
      </w:pPr>
      <w:rPr>
        <w:rFonts w:ascii="Wingdings" w:hAnsi="Wingdings" w:hint="default"/>
      </w:rPr>
    </w:lvl>
    <w:lvl w:ilvl="3" w:tplc="834EC684">
      <w:start w:val="1"/>
      <w:numFmt w:val="bullet"/>
      <w:lvlText w:val=""/>
      <w:lvlJc w:val="left"/>
      <w:pPr>
        <w:ind w:left="2880" w:hanging="360"/>
      </w:pPr>
      <w:rPr>
        <w:rFonts w:ascii="Symbol" w:hAnsi="Symbol" w:hint="default"/>
      </w:rPr>
    </w:lvl>
    <w:lvl w:ilvl="4" w:tplc="67DAA20A">
      <w:start w:val="1"/>
      <w:numFmt w:val="bullet"/>
      <w:lvlText w:val="o"/>
      <w:lvlJc w:val="left"/>
      <w:pPr>
        <w:ind w:left="3600" w:hanging="360"/>
      </w:pPr>
      <w:rPr>
        <w:rFonts w:ascii="Courier New" w:hAnsi="Courier New" w:hint="default"/>
      </w:rPr>
    </w:lvl>
    <w:lvl w:ilvl="5" w:tplc="FDFC48FE">
      <w:start w:val="1"/>
      <w:numFmt w:val="bullet"/>
      <w:lvlText w:val=""/>
      <w:lvlJc w:val="left"/>
      <w:pPr>
        <w:ind w:left="4320" w:hanging="360"/>
      </w:pPr>
      <w:rPr>
        <w:rFonts w:ascii="Wingdings" w:hAnsi="Wingdings" w:hint="default"/>
      </w:rPr>
    </w:lvl>
    <w:lvl w:ilvl="6" w:tplc="A34667EA">
      <w:start w:val="1"/>
      <w:numFmt w:val="bullet"/>
      <w:lvlText w:val=""/>
      <w:lvlJc w:val="left"/>
      <w:pPr>
        <w:ind w:left="5040" w:hanging="360"/>
      </w:pPr>
      <w:rPr>
        <w:rFonts w:ascii="Symbol" w:hAnsi="Symbol" w:hint="default"/>
      </w:rPr>
    </w:lvl>
    <w:lvl w:ilvl="7" w:tplc="17FC8A22">
      <w:start w:val="1"/>
      <w:numFmt w:val="bullet"/>
      <w:lvlText w:val="o"/>
      <w:lvlJc w:val="left"/>
      <w:pPr>
        <w:ind w:left="5760" w:hanging="360"/>
      </w:pPr>
      <w:rPr>
        <w:rFonts w:ascii="Courier New" w:hAnsi="Courier New" w:hint="default"/>
      </w:rPr>
    </w:lvl>
    <w:lvl w:ilvl="8" w:tplc="DE34221E">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0"/>
  </w:num>
  <w:num w:numId="5">
    <w:abstractNumId w:val="6"/>
  </w:num>
  <w:num w:numId="6">
    <w:abstractNumId w:val="2"/>
  </w:num>
  <w:num w:numId="7">
    <w:abstractNumId w:val="5"/>
  </w:num>
  <w:num w:numId="8">
    <w:abstractNumId w:val="3"/>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by Montgomery">
    <w15:presenceInfo w15:providerId="AD" w15:userId="S::bmontgomery@healthequity.com::d064e942-8a28-4ff1-9ea7-b4396c486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0FAD"/>
    <w:rsid w:val="00047209"/>
    <w:rsid w:val="000712BB"/>
    <w:rsid w:val="000C5A63"/>
    <w:rsid w:val="00122D35"/>
    <w:rsid w:val="001355A4"/>
    <w:rsid w:val="001B3994"/>
    <w:rsid w:val="001B5D68"/>
    <w:rsid w:val="001C72D5"/>
    <w:rsid w:val="002B67F6"/>
    <w:rsid w:val="003308C3"/>
    <w:rsid w:val="00385576"/>
    <w:rsid w:val="003C0356"/>
    <w:rsid w:val="003C58FF"/>
    <w:rsid w:val="00404E16"/>
    <w:rsid w:val="00470246"/>
    <w:rsid w:val="00470A90"/>
    <w:rsid w:val="00477D8E"/>
    <w:rsid w:val="004D751A"/>
    <w:rsid w:val="004E0502"/>
    <w:rsid w:val="00557B4A"/>
    <w:rsid w:val="00557F9E"/>
    <w:rsid w:val="00567D83"/>
    <w:rsid w:val="0058233A"/>
    <w:rsid w:val="005E2EC7"/>
    <w:rsid w:val="005F2E0B"/>
    <w:rsid w:val="005F52C2"/>
    <w:rsid w:val="00616ED4"/>
    <w:rsid w:val="0062BF22"/>
    <w:rsid w:val="00652119"/>
    <w:rsid w:val="006A0EC6"/>
    <w:rsid w:val="006A7F54"/>
    <w:rsid w:val="006D04C9"/>
    <w:rsid w:val="00716F91"/>
    <w:rsid w:val="00722E1A"/>
    <w:rsid w:val="00736BD1"/>
    <w:rsid w:val="00761967"/>
    <w:rsid w:val="00782580"/>
    <w:rsid w:val="007C7BEF"/>
    <w:rsid w:val="007E19C8"/>
    <w:rsid w:val="008A3686"/>
    <w:rsid w:val="008B715F"/>
    <w:rsid w:val="008C5593"/>
    <w:rsid w:val="008D7F84"/>
    <w:rsid w:val="00921E99"/>
    <w:rsid w:val="009E78EB"/>
    <w:rsid w:val="00A16D74"/>
    <w:rsid w:val="00AE7F81"/>
    <w:rsid w:val="00B524DA"/>
    <w:rsid w:val="00B739CB"/>
    <w:rsid w:val="00B806AC"/>
    <w:rsid w:val="00B83F25"/>
    <w:rsid w:val="00B85B1D"/>
    <w:rsid w:val="00BD4BDB"/>
    <w:rsid w:val="00BF2F6F"/>
    <w:rsid w:val="00BFB220"/>
    <w:rsid w:val="00C576CC"/>
    <w:rsid w:val="00CB4A15"/>
    <w:rsid w:val="00CB6559"/>
    <w:rsid w:val="00CB686E"/>
    <w:rsid w:val="00CF1B77"/>
    <w:rsid w:val="00D11653"/>
    <w:rsid w:val="00D93EF9"/>
    <w:rsid w:val="00DB2DB1"/>
    <w:rsid w:val="00E0493F"/>
    <w:rsid w:val="00E10A91"/>
    <w:rsid w:val="00E8015F"/>
    <w:rsid w:val="00EB2385"/>
    <w:rsid w:val="00EF78D1"/>
    <w:rsid w:val="00F40127"/>
    <w:rsid w:val="00F64FFD"/>
    <w:rsid w:val="00FB2D77"/>
    <w:rsid w:val="00FB3600"/>
    <w:rsid w:val="00FF3D3D"/>
    <w:rsid w:val="036EF996"/>
    <w:rsid w:val="0389DC43"/>
    <w:rsid w:val="041CC880"/>
    <w:rsid w:val="04BF8635"/>
    <w:rsid w:val="04D2F0B1"/>
    <w:rsid w:val="0682245D"/>
    <w:rsid w:val="07983141"/>
    <w:rsid w:val="0ABF33A3"/>
    <w:rsid w:val="0C227622"/>
    <w:rsid w:val="0C986F2A"/>
    <w:rsid w:val="0CD7D559"/>
    <w:rsid w:val="0DA6F316"/>
    <w:rsid w:val="0E4B9786"/>
    <w:rsid w:val="100B5CFC"/>
    <w:rsid w:val="10BF72F8"/>
    <w:rsid w:val="115FCAD3"/>
    <w:rsid w:val="141BEFF7"/>
    <w:rsid w:val="1489A036"/>
    <w:rsid w:val="1618E30C"/>
    <w:rsid w:val="161B844B"/>
    <w:rsid w:val="16EAE51D"/>
    <w:rsid w:val="183F1573"/>
    <w:rsid w:val="18A2FA18"/>
    <w:rsid w:val="19E14DF2"/>
    <w:rsid w:val="1C53FED5"/>
    <w:rsid w:val="1C5F9F27"/>
    <w:rsid w:val="1DE7D3D1"/>
    <w:rsid w:val="1EADE47B"/>
    <w:rsid w:val="1EB594F8"/>
    <w:rsid w:val="20467740"/>
    <w:rsid w:val="20C63C58"/>
    <w:rsid w:val="22DE3DB7"/>
    <w:rsid w:val="24C3D191"/>
    <w:rsid w:val="24FE4AF2"/>
    <w:rsid w:val="25A9A360"/>
    <w:rsid w:val="29C16E91"/>
    <w:rsid w:val="2A8FC6F4"/>
    <w:rsid w:val="2B0C325D"/>
    <w:rsid w:val="2B0D505E"/>
    <w:rsid w:val="2BB9FC7D"/>
    <w:rsid w:val="2E146DE5"/>
    <w:rsid w:val="2EC25061"/>
    <w:rsid w:val="2EC419F7"/>
    <w:rsid w:val="2ED8A7B3"/>
    <w:rsid w:val="2ED98E00"/>
    <w:rsid w:val="2F2C0881"/>
    <w:rsid w:val="3155761A"/>
    <w:rsid w:val="32104875"/>
    <w:rsid w:val="3357BD80"/>
    <w:rsid w:val="336850D7"/>
    <w:rsid w:val="34F85264"/>
    <w:rsid w:val="396B908B"/>
    <w:rsid w:val="3B97D521"/>
    <w:rsid w:val="3EA37B9A"/>
    <w:rsid w:val="3EF6B903"/>
    <w:rsid w:val="43668F58"/>
    <w:rsid w:val="45F4DF98"/>
    <w:rsid w:val="4637DA3C"/>
    <w:rsid w:val="496A710B"/>
    <w:rsid w:val="4C713F99"/>
    <w:rsid w:val="4D57E40F"/>
    <w:rsid w:val="4F7C04B2"/>
    <w:rsid w:val="50258D73"/>
    <w:rsid w:val="507AF715"/>
    <w:rsid w:val="54394CD5"/>
    <w:rsid w:val="55AD8316"/>
    <w:rsid w:val="565B30D0"/>
    <w:rsid w:val="56FEC655"/>
    <w:rsid w:val="572BF6BA"/>
    <w:rsid w:val="58479DD0"/>
    <w:rsid w:val="5A1F8F87"/>
    <w:rsid w:val="5BD23778"/>
    <w:rsid w:val="5D2C020C"/>
    <w:rsid w:val="600AF2EB"/>
    <w:rsid w:val="601EE8E0"/>
    <w:rsid w:val="602CD570"/>
    <w:rsid w:val="617C1499"/>
    <w:rsid w:val="63DB95BB"/>
    <w:rsid w:val="6512D9F6"/>
    <w:rsid w:val="6893A906"/>
    <w:rsid w:val="6A6FD570"/>
    <w:rsid w:val="6BE306EA"/>
    <w:rsid w:val="6E5EC639"/>
    <w:rsid w:val="702792FC"/>
    <w:rsid w:val="72CF0190"/>
    <w:rsid w:val="748AABFF"/>
    <w:rsid w:val="757534A3"/>
    <w:rsid w:val="771D5465"/>
    <w:rsid w:val="791293CF"/>
    <w:rsid w:val="793B0637"/>
    <w:rsid w:val="7DC75A97"/>
    <w:rsid w:val="7DDDE9D4"/>
    <w:rsid w:val="7F3F75E1"/>
    <w:rsid w:val="7FB34F8F"/>
    <w:rsid w:val="7FC3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0253C6"/>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E80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5F"/>
    <w:rPr>
      <w:rFonts w:ascii="Segoe UI" w:hAnsi="Segoe UI" w:cs="Segoe UI"/>
      <w:sz w:val="18"/>
      <w:szCs w:val="18"/>
    </w:rPr>
  </w:style>
  <w:style w:type="paragraph" w:styleId="Header">
    <w:name w:val="header"/>
    <w:basedOn w:val="Normal"/>
    <w:link w:val="HeaderChar"/>
    <w:uiPriority w:val="99"/>
    <w:unhideWhenUsed/>
    <w:rsid w:val="00BD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BDB"/>
  </w:style>
  <w:style w:type="paragraph" w:styleId="Footer">
    <w:name w:val="footer"/>
    <w:basedOn w:val="Normal"/>
    <w:link w:val="FooterChar"/>
    <w:uiPriority w:val="99"/>
    <w:unhideWhenUsed/>
    <w:rsid w:val="00BD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BDB"/>
  </w:style>
  <w:style w:type="character" w:styleId="Hyperlink">
    <w:name w:val="Hyperlink"/>
    <w:basedOn w:val="DefaultParagraphFont"/>
    <w:uiPriority w:val="99"/>
    <w:unhideWhenUsed/>
    <w:rsid w:val="007C7BEF"/>
    <w:rPr>
      <w:color w:val="0563C1" w:themeColor="hyperlink"/>
      <w:u w:val="single"/>
    </w:rPr>
  </w:style>
  <w:style w:type="character" w:styleId="FollowedHyperlink">
    <w:name w:val="FollowedHyperlink"/>
    <w:basedOn w:val="DefaultParagraphFont"/>
    <w:uiPriority w:val="99"/>
    <w:semiHidden/>
    <w:unhideWhenUsed/>
    <w:rsid w:val="007C7BEF"/>
    <w:rPr>
      <w:color w:val="954F72" w:themeColor="followedHyperlink"/>
      <w:u w:val="single"/>
    </w:rPr>
  </w:style>
  <w:style w:type="character" w:styleId="CommentReference">
    <w:name w:val="annotation reference"/>
    <w:basedOn w:val="DefaultParagraphFont"/>
    <w:uiPriority w:val="99"/>
    <w:semiHidden/>
    <w:unhideWhenUsed/>
    <w:rsid w:val="007E19C8"/>
    <w:rPr>
      <w:sz w:val="16"/>
      <w:szCs w:val="16"/>
    </w:rPr>
  </w:style>
  <w:style w:type="paragraph" w:styleId="CommentText">
    <w:name w:val="annotation text"/>
    <w:basedOn w:val="Normal"/>
    <w:link w:val="CommentTextChar"/>
    <w:uiPriority w:val="99"/>
    <w:semiHidden/>
    <w:unhideWhenUsed/>
    <w:rsid w:val="007E19C8"/>
    <w:pPr>
      <w:spacing w:line="240" w:lineRule="auto"/>
    </w:pPr>
    <w:rPr>
      <w:sz w:val="20"/>
      <w:szCs w:val="20"/>
    </w:rPr>
  </w:style>
  <w:style w:type="character" w:customStyle="1" w:styleId="CommentTextChar">
    <w:name w:val="Comment Text Char"/>
    <w:basedOn w:val="DefaultParagraphFont"/>
    <w:link w:val="CommentText"/>
    <w:uiPriority w:val="99"/>
    <w:semiHidden/>
    <w:rsid w:val="007E19C8"/>
    <w:rPr>
      <w:sz w:val="20"/>
      <w:szCs w:val="20"/>
    </w:rPr>
  </w:style>
  <w:style w:type="paragraph" w:styleId="CommentSubject">
    <w:name w:val="annotation subject"/>
    <w:basedOn w:val="CommentText"/>
    <w:next w:val="CommentText"/>
    <w:link w:val="CommentSubjectChar"/>
    <w:uiPriority w:val="99"/>
    <w:semiHidden/>
    <w:unhideWhenUsed/>
    <w:rsid w:val="007E19C8"/>
    <w:rPr>
      <w:b/>
      <w:bCs/>
    </w:rPr>
  </w:style>
  <w:style w:type="character" w:customStyle="1" w:styleId="CommentSubjectChar">
    <w:name w:val="Comment Subject Char"/>
    <w:basedOn w:val="CommentTextChar"/>
    <w:link w:val="CommentSubject"/>
    <w:uiPriority w:val="99"/>
    <w:semiHidden/>
    <w:rsid w:val="007E19C8"/>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040138">
      <w:bodyDiv w:val="1"/>
      <w:marLeft w:val="0"/>
      <w:marRight w:val="0"/>
      <w:marTop w:val="0"/>
      <w:marBottom w:val="0"/>
      <w:divBdr>
        <w:top w:val="none" w:sz="0" w:space="0" w:color="auto"/>
        <w:left w:val="none" w:sz="0" w:space="0" w:color="auto"/>
        <w:bottom w:val="none" w:sz="0" w:space="0" w:color="auto"/>
        <w:right w:val="none" w:sz="0" w:space="0" w:color="auto"/>
      </w:divBdr>
    </w:div>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6/2 - Template updated with new wording. With Cameo and Kelley for review.</Comment>
    <PublishingExpirationDate xmlns="http://schemas.microsoft.com/sharepoint/v3" xsi:nil="true"/>
    <PublishingStartDate xmlns="http://schemas.microsoft.com/sharepoint/v3" xsi:nil="true"/>
    <SharedWithUsers xmlns="b69d876e-3a61-4c19-a212-0ec8cda43b5d">
      <UserInfo>
        <DisplayName>Angelic Sanchez</DisplayName>
        <AccountId>32</AccountId>
        <AccountType/>
      </UserInfo>
      <UserInfo>
        <DisplayName>Cameo McGhehey</DisplayName>
        <AccountId>900</AccountId>
        <AccountType/>
      </UserInfo>
      <UserInfo>
        <DisplayName>Kelley Kramer</DisplayName>
        <AccountId>1584</AccountId>
        <AccountType/>
      </UserInfo>
      <UserInfo>
        <DisplayName>Robin Kay</DisplayName>
        <AccountId>700</AccountId>
        <AccountType/>
      </UserInfo>
      <UserInfo>
        <DisplayName>Barry Robinson</DisplayName>
        <AccountId>1716</AccountId>
        <AccountType/>
      </UserInfo>
      <UserInfo>
        <DisplayName>Marcie Jones</DisplayName>
        <AccountId>1346</AccountId>
        <AccountType/>
      </UserInfo>
      <UserInfo>
        <DisplayName>Antron Gatheright</DisplayName>
        <AccountId>1080</AccountId>
        <AccountType/>
      </UserInfo>
      <UserInfo>
        <DisplayName>Clayton Brown</DisplayName>
        <AccountId>1717</AccountId>
        <AccountType/>
      </UserInfo>
      <UserInfo>
        <DisplayName>Paul Schneider</DisplayName>
        <AccountId>579</AccountId>
        <AccountType/>
      </UserInfo>
      <UserInfo>
        <DisplayName>Bobby Montgomery</DisplayName>
        <AccountId>633</AccountId>
        <AccountType/>
      </UserInfo>
      <UserInfo>
        <DisplayName>Aretina Nolan</DisplayName>
        <AccountId>659</AccountId>
        <AccountType/>
      </UserInfo>
    </SharedWithUsers>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CBF9-FE54-4E5E-A4F5-A34CB9EF11FB}">
  <ds:schemaRefs>
    <ds:schemaRef ds:uri="http://schemas.openxmlformats.org/officeDocument/2006/bibliography"/>
  </ds:schemaRefs>
</ds:datastoreItem>
</file>

<file path=customXml/itemProps2.xml><?xml version="1.0" encoding="utf-8"?>
<ds:datastoreItem xmlns:ds="http://schemas.openxmlformats.org/officeDocument/2006/customXml" ds:itemID="{E91E687D-5C2E-47C3-9BF3-6D44EC47F79A}">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45C8D6EF-E11A-4A65-8E76-CE590F443966}">
  <ds:schemaRefs>
    <ds:schemaRef ds:uri="http://schemas.microsoft.com/sharepoint/v3/contenttype/forms"/>
  </ds:schemaRefs>
</ds:datastoreItem>
</file>

<file path=customXml/itemProps4.xml><?xml version="1.0" encoding="utf-8"?>
<ds:datastoreItem xmlns:ds="http://schemas.openxmlformats.org/officeDocument/2006/customXml" ds:itemID="{0C874846-B4FA-425C-9A1A-C04DE499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Aretina Nolan</cp:lastModifiedBy>
  <cp:revision>4</cp:revision>
  <dcterms:created xsi:type="dcterms:W3CDTF">2021-06-17T16:05:00Z</dcterms:created>
  <dcterms:modified xsi:type="dcterms:W3CDTF">2021-06-17T16:13:00Z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3c674-de8a-426d-bc8b-74ad6594a910_Enabled">
    <vt:lpwstr>true</vt:lpwstr>
  </property>
  <property fmtid="{D5CDD505-2E9C-101B-9397-08002B2CF9AE}" pid="3" name="MSIP_Label_3b23c674-de8a-426d-bc8b-74ad6594a910_SetDate">
    <vt:lpwstr>2020-10-05T17:49:40Z</vt:lpwstr>
  </property>
  <property fmtid="{D5CDD505-2E9C-101B-9397-08002B2CF9AE}" pid="4" name="MSIP_Label_3b23c674-de8a-426d-bc8b-74ad6594a910_Method">
    <vt:lpwstr>Standard</vt:lpwstr>
  </property>
  <property fmtid="{D5CDD505-2E9C-101B-9397-08002B2CF9AE}" pid="5" name="MSIP_Label_3b23c674-de8a-426d-bc8b-74ad6594a910_Name">
    <vt:lpwstr>HQY Proprietary</vt:lpwstr>
  </property>
  <property fmtid="{D5CDD505-2E9C-101B-9397-08002B2CF9AE}" pid="6" name="MSIP_Label_3b23c674-de8a-426d-bc8b-74ad6594a910_SiteId">
    <vt:lpwstr>c5d0ad88-8f93-43b8-9b7c-c8a3bb8e410a</vt:lpwstr>
  </property>
  <property fmtid="{D5CDD505-2E9C-101B-9397-08002B2CF9AE}" pid="7" name="MSIP_Label_3b23c674-de8a-426d-bc8b-74ad6594a910_ActionId">
    <vt:lpwstr>be4043cd-e943-41b4-83b2-739fd060ff4c</vt:lpwstr>
  </property>
  <property fmtid="{D5CDD505-2E9C-101B-9397-08002B2CF9AE}" pid="8" name="MSIP_Label_3b23c674-de8a-426d-bc8b-74ad6594a910_ContentBits">
    <vt:lpwstr>0</vt:lpwstr>
  </property>
  <property fmtid="{D5CDD505-2E9C-101B-9397-08002B2CF9AE}" pid="9" name="ContentTypeId">
    <vt:lpwstr>0x0101008B67F3EF799E9A43A73BE41158DCCDC4</vt:lpwstr>
  </property>
</Properties>
</file>